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807E1" w:rsidP="0EB91AD6" w:rsidRDefault="007C49CC" w14:paraId="2191704C" w14:textId="77777777" w14:noSpellErr="1">
      <w:pPr>
        <w:pStyle w:val="Title"/>
        <w:rPr>
          <w:color w:val="C00000"/>
        </w:rPr>
      </w:pPr>
      <w:r w:rsidR="007C49CC">
        <w:rPr>
          <w:color w:val="C00000"/>
        </w:rPr>
        <w:t>Tip</w:t>
      </w:r>
      <w:r w:rsidR="007C49CC">
        <w:rPr>
          <w:color w:val="C00000"/>
          <w:spacing w:val="-12"/>
        </w:rPr>
        <w:t xml:space="preserve"> </w:t>
      </w:r>
      <w:r w:rsidR="007C49CC">
        <w:rPr>
          <w:color w:val="C00000"/>
        </w:rPr>
        <w:t>sheet</w:t>
      </w:r>
      <w:r w:rsidR="007C49CC">
        <w:rPr>
          <w:color w:val="C00000"/>
          <w:spacing w:val="-7"/>
        </w:rPr>
        <w:t xml:space="preserve"> </w:t>
      </w:r>
      <w:r w:rsidR="007C49CC">
        <w:rPr>
          <w:color w:val="C00000"/>
        </w:rPr>
        <w:t>on</w:t>
      </w:r>
      <w:r w:rsidR="007C49CC">
        <w:rPr>
          <w:color w:val="C00000"/>
          <w:spacing w:val="-5"/>
        </w:rPr>
        <w:t xml:space="preserve"> </w:t>
      </w:r>
      <w:r w:rsidR="007C49CC">
        <w:rPr>
          <w:color w:val="C00000"/>
        </w:rPr>
        <w:t>CEA</w:t>
      </w:r>
      <w:r w:rsidR="007C49CC">
        <w:rPr>
          <w:color w:val="C00000"/>
          <w:spacing w:val="-9"/>
        </w:rPr>
        <w:t xml:space="preserve"> </w:t>
      </w:r>
      <w:r w:rsidR="007C49CC">
        <w:rPr>
          <w:color w:val="C00000"/>
        </w:rPr>
        <w:t>for</w:t>
      </w:r>
      <w:r w:rsidR="007C49CC">
        <w:rPr>
          <w:color w:val="C00000"/>
          <w:spacing w:val="-8"/>
        </w:rPr>
        <w:t xml:space="preserve"> </w:t>
      </w:r>
      <w:commentRangeStart w:id="0"/>
      <w:commentRangeStart w:id="583479814"/>
      <w:commentRangeStart w:id="1852367180"/>
      <w:commentRangeStart w:id="1359411949"/>
      <w:r w:rsidR="007C49CC">
        <w:rPr>
          <w:color w:val="C00000"/>
          <w:spacing w:val="-5"/>
        </w:rPr>
        <w:t>CVA</w:t>
      </w:r>
      <w:commentRangeEnd w:id="0"/>
      <w:r w:rsidR="00E6669E">
        <w:rPr>
          <w:rStyle w:val="CommentReference"/>
          <w:b w:val="0"/>
          <w:bCs w:val="0"/>
        </w:rPr>
        <w:commentReference w:id="0"/>
      </w:r>
      <w:commentRangeEnd w:id="583479814"/>
      <w:r>
        <w:rPr>
          <w:rStyle w:val="CommentReference"/>
        </w:rPr>
        <w:commentReference w:id="583479814"/>
      </w:r>
      <w:commentRangeEnd w:id="1852367180"/>
      <w:r>
        <w:rPr>
          <w:rStyle w:val="CommentReference"/>
        </w:rPr>
        <w:commentReference w:id="1852367180"/>
      </w:r>
      <w:commentRangeEnd w:id="1359411949"/>
      <w:r>
        <w:rPr>
          <w:rStyle w:val="CommentReference"/>
        </w:rPr>
        <w:commentReference w:id="1359411949"/>
      </w:r>
    </w:p>
    <w:p w:rsidR="00F807E1" w:rsidRDefault="00F807E1" w14:paraId="638DD9F7" w14:textId="77777777">
      <w:pPr>
        <w:spacing w:before="38"/>
        <w:rPr>
          <w:b/>
          <w:sz w:val="32"/>
        </w:rPr>
      </w:pPr>
    </w:p>
    <w:p w:rsidR="2CC705D8" w:rsidP="0EB91AD6" w:rsidRDefault="2CC705D8" w14:paraId="154A4496" w14:textId="2E2D415C">
      <w:pPr>
        <w:pStyle w:val="BodyText"/>
        <w:spacing w:line="259" w:lineRule="auto"/>
        <w:ind w:left="112" w:right="251"/>
        <w:jc w:val="both"/>
        <w:rPr>
          <w:ins w:author="Fatma Nur BAKKALBASI" w:date="2024-11-12T12:36:13.836Z" w16du:dateUtc="2024-11-12T12:36:13.836Z" w:id="2077166003"/>
          <w:b w:val="1"/>
          <w:bCs w:val="1"/>
          <w:rPrChange w:author="Fatma Nur BAKKALBASI" w:date="2024-11-12T12:36:24.04Z" w:id="1501218362">
            <w:rPr>
              <w:ins w:author="Fatma Nur BAKKALBASI" w:date="2024-11-12T12:36:13.836Z" w16du:dateUtc="2024-11-12T12:36:13.836Z" w:id="421839211"/>
            </w:rPr>
          </w:rPrChange>
        </w:rPr>
      </w:pPr>
      <w:ins w:author="Fatma Nur BAKKALBASI" w:date="2024-11-12T12:36:21.391Z" w:id="1333608856">
        <w:r w:rsidRPr="0EB91AD6" w:rsidR="2CC705D8">
          <w:rPr>
            <w:b w:val="1"/>
            <w:bCs w:val="1"/>
            <w:rPrChange w:author="Fatma Nur BAKKALBASI" w:date="2024-11-12T12:36:24.039Z" w:id="2107386075"/>
          </w:rPr>
          <w:t>Disclaimer</w:t>
        </w:r>
      </w:ins>
    </w:p>
    <w:p w:rsidR="418336EC" w:rsidP="0EB91AD6" w:rsidRDefault="418336EC" w14:paraId="1231B784" w14:textId="242055F2">
      <w:pPr>
        <w:pStyle w:val="BodyText"/>
        <w:suppressLineNumbers w:val="0"/>
        <w:bidi w:val="0"/>
        <w:spacing w:before="0" w:beforeAutospacing="off" w:after="0" w:afterAutospacing="off" w:line="259" w:lineRule="auto"/>
        <w:ind w:left="112" w:right="251"/>
        <w:jc w:val="both"/>
        <w:rPr>
          <w:ins w:author="Fatma Nur BAKKALBASI" w:date="2024-11-12T12:41:26.378Z" w16du:dateUtc="2024-11-12T12:41:26.378Z" w:id="126520746"/>
        </w:rPr>
        <w:pPrChange w:author="Fatma Nur BAKKALBASI" w:date="2024-11-12T12:40:11.593Z">
          <w:pPr>
            <w:pStyle w:val="BodyText"/>
            <w:spacing w:line="259" w:lineRule="auto"/>
            <w:ind w:left="112" w:right="251"/>
            <w:jc w:val="both"/>
          </w:pPr>
        </w:pPrChange>
      </w:pPr>
      <w:ins w:author="Fatma Nur BAKKALBASI" w:date="2024-11-12T12:41:26.378Z" w:id="1177885242">
        <w:r w:rsidR="418336EC">
          <w:t>This version of the tip sheet has been reviewed and updated by Community Engagement and Accountability (CEA) staff in Europe and Geneva to enhance resources, tools, and contextual relevance. Originally, it was developed as part of the Cash in Emergencies Toolkit.</w:t>
        </w:r>
      </w:ins>
    </w:p>
    <w:p w:rsidR="0EB91AD6" w:rsidP="0EB91AD6" w:rsidRDefault="0EB91AD6" w14:paraId="5E2B0930" w14:textId="412F4736">
      <w:pPr>
        <w:pStyle w:val="BodyText"/>
        <w:suppressLineNumbers w:val="0"/>
        <w:bidi w:val="0"/>
        <w:spacing w:before="0" w:beforeAutospacing="off" w:after="0" w:afterAutospacing="off" w:line="259" w:lineRule="auto"/>
        <w:ind w:left="112" w:right="251"/>
        <w:jc w:val="both"/>
        <w:rPr>
          <w:ins w:author="Fatma Nur BAKKALBASI" w:date="2024-11-12T12:32:23.202Z" w16du:dateUtc="2024-11-12T12:32:23.202Z" w:id="545263212"/>
        </w:rPr>
      </w:pPr>
    </w:p>
    <w:p w:rsidR="0EB91AD6" w:rsidP="0EB91AD6" w:rsidRDefault="0EB91AD6" w14:paraId="39588C57" w14:textId="65655688">
      <w:pPr>
        <w:pStyle w:val="BodyText"/>
        <w:spacing w:line="259" w:lineRule="auto"/>
        <w:ind w:left="112" w:right="251"/>
        <w:jc w:val="both"/>
        <w:rPr>
          <w:ins w:author="Fatma Nur BAKKALBASI" w:date="2024-11-12T12:31:56.179Z" w16du:dateUtc="2024-11-12T12:31:56.179Z" w:id="1641892834"/>
        </w:rPr>
      </w:pPr>
    </w:p>
    <w:p w:rsidR="00F807E1" w:rsidRDefault="007C49CC" w14:paraId="53EFC813" w14:textId="28B8733E">
      <w:pPr>
        <w:pStyle w:val="BodyText"/>
        <w:spacing w:line="259" w:lineRule="auto"/>
        <w:ind w:left="112" w:right="251"/>
        <w:jc w:val="both"/>
      </w:pPr>
      <w:r>
        <w:t>Cash</w:t>
      </w:r>
      <w:r>
        <w:rPr>
          <w:spacing w:val="-14"/>
        </w:rPr>
        <w:t xml:space="preserve"> </w:t>
      </w:r>
      <w:r>
        <w:t>and</w:t>
      </w:r>
      <w:r>
        <w:rPr>
          <w:spacing w:val="-14"/>
        </w:rPr>
        <w:t xml:space="preserve"> </w:t>
      </w:r>
      <w:r>
        <w:t>Voucher</w:t>
      </w:r>
      <w:r>
        <w:rPr>
          <w:spacing w:val="-14"/>
        </w:rPr>
        <w:t xml:space="preserve"> </w:t>
      </w:r>
      <w:r>
        <w:t>Assistance</w:t>
      </w:r>
      <w:r>
        <w:rPr>
          <w:spacing w:val="-14"/>
        </w:rPr>
        <w:t xml:space="preserve"> </w:t>
      </w:r>
      <w:r>
        <w:t>(CVA)</w:t>
      </w:r>
      <w:r>
        <w:rPr>
          <w:spacing w:val="-14"/>
        </w:rPr>
        <w:t xml:space="preserve"> </w:t>
      </w:r>
      <w:r>
        <w:t>help</w:t>
      </w:r>
      <w:r w:rsidR="00AD7DB3">
        <w:t>s</w:t>
      </w:r>
      <w:r>
        <w:rPr>
          <w:spacing w:val="-13"/>
        </w:rPr>
        <w:t xml:space="preserve"> </w:t>
      </w:r>
      <w:r>
        <w:t>put</w:t>
      </w:r>
      <w:r>
        <w:rPr>
          <w:spacing w:val="-13"/>
        </w:rPr>
        <w:t xml:space="preserve"> </w:t>
      </w:r>
      <w:r>
        <w:t>decision making power in the hands of communities, s</w:t>
      </w:r>
      <w:r w:rsidR="00AD7DB3">
        <w:t>upporting</w:t>
      </w:r>
      <w:r>
        <w:t xml:space="preserve"> </w:t>
      </w:r>
      <w:r w:rsidR="00AD7DB3">
        <w:t xml:space="preserve">people to </w:t>
      </w:r>
      <w:r>
        <w:t xml:space="preserve">recover from crisis with dignity. This is only possible when communities </w:t>
      </w:r>
      <w:r w:rsidR="00AD7DB3">
        <w:t xml:space="preserve">themselves participate and are included in planning and decision making </w:t>
      </w:r>
      <w:r>
        <w:t xml:space="preserve">throughout the </w:t>
      </w:r>
      <w:proofErr w:type="spellStart"/>
      <w:r>
        <w:t>programme</w:t>
      </w:r>
      <w:proofErr w:type="spellEnd"/>
      <w:r>
        <w:t xml:space="preserve"> cycle. This tip sheet provides practical actions you can take before, during and after Cash and Voucher Assistance </w:t>
      </w:r>
      <w:r w:rsidR="00AD7DB3">
        <w:t>activities</w:t>
      </w:r>
      <w:r>
        <w:t xml:space="preserve"> to help integrate Community Engagement and Accountability (CEA) principles, as well</w:t>
      </w:r>
      <w:r>
        <w:rPr>
          <w:spacing w:val="-3"/>
        </w:rPr>
        <w:t xml:space="preserve"> </w:t>
      </w:r>
      <w:r>
        <w:t>as</w:t>
      </w:r>
      <w:r>
        <w:rPr>
          <w:spacing w:val="-5"/>
        </w:rPr>
        <w:t xml:space="preserve"> </w:t>
      </w:r>
      <w:r>
        <w:t>Protection,</w:t>
      </w:r>
      <w:r>
        <w:rPr>
          <w:spacing w:val="-5"/>
        </w:rPr>
        <w:t xml:space="preserve"> </w:t>
      </w:r>
      <w:r>
        <w:t>Gender</w:t>
      </w:r>
      <w:r>
        <w:rPr>
          <w:spacing w:val="-7"/>
        </w:rPr>
        <w:t xml:space="preserve"> </w:t>
      </w:r>
      <w:r>
        <w:t>and</w:t>
      </w:r>
      <w:r>
        <w:rPr>
          <w:spacing w:val="-1"/>
        </w:rPr>
        <w:t xml:space="preserve"> </w:t>
      </w:r>
      <w:r>
        <w:t>Inclusion</w:t>
      </w:r>
      <w:r>
        <w:rPr>
          <w:spacing w:val="-3"/>
        </w:rPr>
        <w:t xml:space="preserve"> </w:t>
      </w:r>
      <w:r>
        <w:t>(PGI)</w:t>
      </w:r>
      <w:r>
        <w:rPr>
          <w:spacing w:val="-5"/>
        </w:rPr>
        <w:t xml:space="preserve"> </w:t>
      </w:r>
      <w:r>
        <w:t>considerations.</w:t>
      </w:r>
      <w:r>
        <w:rPr>
          <w:spacing w:val="-5"/>
        </w:rPr>
        <w:t xml:space="preserve"> </w:t>
      </w:r>
      <w:r>
        <w:t>The</w:t>
      </w:r>
      <w:r>
        <w:rPr>
          <w:spacing w:val="-4"/>
        </w:rPr>
        <w:t xml:space="preserve"> </w:t>
      </w:r>
      <w:r>
        <w:t>document</w:t>
      </w:r>
      <w:r>
        <w:rPr>
          <w:spacing w:val="-3"/>
        </w:rPr>
        <w:t xml:space="preserve"> </w:t>
      </w:r>
      <w:r>
        <w:t>also</w:t>
      </w:r>
      <w:r>
        <w:rPr>
          <w:spacing w:val="-4"/>
        </w:rPr>
        <w:t xml:space="preserve"> </w:t>
      </w:r>
      <w:r>
        <w:t>includes</w:t>
      </w:r>
      <w:r>
        <w:rPr>
          <w:spacing w:val="-4"/>
        </w:rPr>
        <w:t xml:space="preserve"> </w:t>
      </w:r>
      <w:r>
        <w:t>links</w:t>
      </w:r>
      <w:r>
        <w:rPr>
          <w:spacing w:val="-4"/>
        </w:rPr>
        <w:t xml:space="preserve"> </w:t>
      </w:r>
      <w:r>
        <w:t>to</w:t>
      </w:r>
      <w:r>
        <w:rPr>
          <w:spacing w:val="-3"/>
        </w:rPr>
        <w:t xml:space="preserve"> </w:t>
      </w:r>
      <w:r>
        <w:t>specific guidance and tools.</w:t>
      </w:r>
    </w:p>
    <w:p w:rsidR="00F807E1" w:rsidRDefault="007C49CC" w14:paraId="30DB5798" w14:textId="7BCB03EF">
      <w:pPr>
        <w:pStyle w:val="BodyText"/>
        <w:spacing w:before="158" w:line="259" w:lineRule="auto"/>
        <w:ind w:left="112" w:right="249"/>
        <w:jc w:val="both"/>
      </w:pPr>
      <w:r>
        <w:t xml:space="preserve">Further guidance on CEA can be found in the </w:t>
      </w:r>
      <w:hyperlink r:id="rId14">
        <w:r>
          <w:rPr>
            <w:color w:val="0462C1"/>
            <w:u w:val="single" w:color="0462C1"/>
          </w:rPr>
          <w:t>RCRC Guide to Community Engagement and Accountability</w:t>
        </w:r>
      </w:hyperlink>
      <w:r>
        <w:rPr>
          <w:color w:val="0462C1"/>
        </w:rPr>
        <w:t xml:space="preserve"> </w:t>
      </w:r>
      <w:r>
        <w:t>(2</w:t>
      </w:r>
      <w:proofErr w:type="spellStart"/>
      <w:r>
        <w:rPr>
          <w:position w:val="6"/>
          <w:sz w:val="12"/>
        </w:rPr>
        <w:t>nd</w:t>
      </w:r>
      <w:proofErr w:type="spellEnd"/>
      <w:r>
        <w:rPr>
          <w:spacing w:val="15"/>
          <w:position w:val="6"/>
          <w:sz w:val="12"/>
        </w:rPr>
        <w:t xml:space="preserve"> </w:t>
      </w:r>
      <w:r>
        <w:t>edition).</w:t>
      </w:r>
      <w:r>
        <w:rPr>
          <w:spacing w:val="-7"/>
        </w:rPr>
        <w:t xml:space="preserve"> </w:t>
      </w:r>
      <w:r>
        <w:t>The</w:t>
      </w:r>
      <w:r>
        <w:rPr>
          <w:spacing w:val="-5"/>
        </w:rPr>
        <w:t xml:space="preserve"> </w:t>
      </w:r>
      <w:r>
        <w:t>guidance</w:t>
      </w:r>
      <w:r>
        <w:rPr>
          <w:spacing w:val="-8"/>
        </w:rPr>
        <w:t xml:space="preserve"> </w:t>
      </w:r>
      <w:r>
        <w:t>is</w:t>
      </w:r>
      <w:r>
        <w:rPr>
          <w:spacing w:val="-6"/>
        </w:rPr>
        <w:t xml:space="preserve"> </w:t>
      </w:r>
      <w:r>
        <w:t>designed</w:t>
      </w:r>
      <w:r>
        <w:rPr>
          <w:spacing w:val="-5"/>
        </w:rPr>
        <w:t xml:space="preserve"> </w:t>
      </w:r>
      <w:r>
        <w:t>for</w:t>
      </w:r>
      <w:r>
        <w:rPr>
          <w:spacing w:val="-2"/>
        </w:rPr>
        <w:t xml:space="preserve"> </w:t>
      </w:r>
      <w:r>
        <w:t>National</w:t>
      </w:r>
      <w:r>
        <w:rPr>
          <w:spacing w:val="-5"/>
        </w:rPr>
        <w:t xml:space="preserve"> </w:t>
      </w:r>
      <w:r>
        <w:t>Societies</w:t>
      </w:r>
      <w:r>
        <w:rPr>
          <w:spacing w:val="-3"/>
        </w:rPr>
        <w:t xml:space="preserve"> </w:t>
      </w:r>
      <w:r>
        <w:t>who</w:t>
      </w:r>
      <w:r>
        <w:rPr>
          <w:spacing w:val="-5"/>
        </w:rPr>
        <w:t xml:space="preserve"> </w:t>
      </w:r>
      <w:r>
        <w:t>want</w:t>
      </w:r>
      <w:r>
        <w:rPr>
          <w:spacing w:val="-5"/>
        </w:rPr>
        <w:t xml:space="preserve"> </w:t>
      </w:r>
      <w:r>
        <w:t>to</w:t>
      </w:r>
      <w:r>
        <w:rPr>
          <w:spacing w:val="-5"/>
        </w:rPr>
        <w:t xml:space="preserve"> </w:t>
      </w:r>
      <w:r>
        <w:t>strengthen</w:t>
      </w:r>
      <w:r>
        <w:rPr>
          <w:spacing w:val="-7"/>
        </w:rPr>
        <w:t xml:space="preserve"> </w:t>
      </w:r>
      <w:r>
        <w:t>the</w:t>
      </w:r>
      <w:r>
        <w:rPr>
          <w:spacing w:val="-5"/>
        </w:rPr>
        <w:t xml:space="preserve"> </w:t>
      </w:r>
      <w:r>
        <w:t>way</w:t>
      </w:r>
      <w:r>
        <w:rPr>
          <w:spacing w:val="-7"/>
        </w:rPr>
        <w:t xml:space="preserve"> </w:t>
      </w:r>
      <w:r>
        <w:t>they</w:t>
      </w:r>
      <w:r>
        <w:rPr>
          <w:spacing w:val="-7"/>
        </w:rPr>
        <w:t xml:space="preserve"> </w:t>
      </w:r>
      <w:r>
        <w:t>engage with</w:t>
      </w:r>
      <w:r>
        <w:rPr>
          <w:spacing w:val="-7"/>
        </w:rPr>
        <w:t xml:space="preserve"> </w:t>
      </w:r>
      <w:r>
        <w:t>communities</w:t>
      </w:r>
      <w:r>
        <w:rPr>
          <w:spacing w:val="-8"/>
        </w:rPr>
        <w:t xml:space="preserve"> </w:t>
      </w:r>
      <w:r>
        <w:t>and</w:t>
      </w:r>
      <w:r>
        <w:rPr>
          <w:spacing w:val="-8"/>
        </w:rPr>
        <w:t xml:space="preserve"> </w:t>
      </w:r>
      <w:r>
        <w:t>is</w:t>
      </w:r>
      <w:r>
        <w:rPr>
          <w:spacing w:val="-8"/>
        </w:rPr>
        <w:t xml:space="preserve"> </w:t>
      </w:r>
      <w:r>
        <w:t>relevant</w:t>
      </w:r>
      <w:r>
        <w:rPr>
          <w:spacing w:val="-7"/>
        </w:rPr>
        <w:t xml:space="preserve"> </w:t>
      </w:r>
      <w:r>
        <w:t>for</w:t>
      </w:r>
      <w:r>
        <w:rPr>
          <w:spacing w:val="-8"/>
        </w:rPr>
        <w:t xml:space="preserve"> </w:t>
      </w:r>
      <w:r>
        <w:t>all</w:t>
      </w:r>
      <w:r>
        <w:rPr>
          <w:spacing w:val="-7"/>
        </w:rPr>
        <w:t xml:space="preserve"> </w:t>
      </w:r>
      <w:r>
        <w:t>sectors</w:t>
      </w:r>
      <w:r>
        <w:rPr>
          <w:spacing w:val="-8"/>
        </w:rPr>
        <w:t xml:space="preserve"> </w:t>
      </w:r>
      <w:r>
        <w:t>using</w:t>
      </w:r>
      <w:r>
        <w:rPr>
          <w:spacing w:val="-8"/>
        </w:rPr>
        <w:t xml:space="preserve"> </w:t>
      </w:r>
      <w:r>
        <w:t>CVA. The</w:t>
      </w:r>
      <w:r>
        <w:rPr>
          <w:spacing w:val="-8"/>
        </w:rPr>
        <w:t xml:space="preserve"> </w:t>
      </w:r>
      <w:r>
        <w:t>accompanying</w:t>
      </w:r>
      <w:r>
        <w:rPr>
          <w:spacing w:val="-8"/>
        </w:rPr>
        <w:t xml:space="preserve"> </w:t>
      </w:r>
      <w:r>
        <w:t>revised</w:t>
      </w:r>
      <w:r>
        <w:rPr>
          <w:spacing w:val="-5"/>
        </w:rPr>
        <w:t xml:space="preserve"> </w:t>
      </w:r>
      <w:hyperlink r:id="rId15">
        <w:r>
          <w:rPr>
            <w:color w:val="0462C1"/>
            <w:u w:val="single" w:color="0462C1"/>
          </w:rPr>
          <w:t>CEA</w:t>
        </w:r>
        <w:r>
          <w:rPr>
            <w:color w:val="0462C1"/>
            <w:spacing w:val="-7"/>
            <w:u w:val="single" w:color="0462C1"/>
          </w:rPr>
          <w:t xml:space="preserve"> </w:t>
        </w:r>
        <w:r>
          <w:rPr>
            <w:color w:val="0462C1"/>
            <w:u w:val="single" w:color="0462C1"/>
          </w:rPr>
          <w:t>Toolkit</w:t>
        </w:r>
      </w:hyperlink>
      <w:r>
        <w:rPr>
          <w:color w:val="0462C1"/>
          <w:spacing w:val="-6"/>
        </w:rPr>
        <w:t xml:space="preserve"> </w:t>
      </w:r>
      <w:r>
        <w:t xml:space="preserve">includes templates, checklists and detailed </w:t>
      </w:r>
      <w:r w:rsidR="00AD7DB3">
        <w:t xml:space="preserve">guidance, and an introductory </w:t>
      </w:r>
      <w:hyperlink w:history="1" r:id="rId16">
        <w:r w:rsidRPr="00AD7DB3" w:rsidR="00AD7DB3">
          <w:rPr>
            <w:rStyle w:val="Hyperlink"/>
          </w:rPr>
          <w:t>E-Learning on CEA in CVA</w:t>
        </w:r>
      </w:hyperlink>
      <w:r w:rsidR="00AD7DB3">
        <w:t xml:space="preserve"> is freely available to all on the IFRC Learning Platform.  </w:t>
      </w:r>
    </w:p>
    <w:p w:rsidR="00F807E1" w:rsidRDefault="00F807E1" w14:paraId="7641B2A5" w14:textId="77777777">
      <w:pPr>
        <w:spacing w:before="119"/>
        <w:rPr>
          <w:sz w:val="18"/>
        </w:rPr>
      </w:pPr>
    </w:p>
    <w:p w:rsidR="00F807E1" w:rsidRDefault="007C49CC" w14:paraId="516F48CB" w14:textId="77777777">
      <w:pPr>
        <w:pStyle w:val="Heading1"/>
        <w:spacing w:before="1"/>
        <w:jc w:val="both"/>
      </w:pPr>
      <w:r>
        <w:rPr>
          <w:color w:val="C00000"/>
        </w:rPr>
        <w:t>Preparedness</w:t>
      </w:r>
      <w:r>
        <w:rPr>
          <w:color w:val="C00000"/>
          <w:spacing w:val="-7"/>
        </w:rPr>
        <w:t xml:space="preserve"> </w:t>
      </w:r>
      <w:r>
        <w:rPr>
          <w:color w:val="C00000"/>
        </w:rPr>
        <w:t>and</w:t>
      </w:r>
      <w:r>
        <w:rPr>
          <w:color w:val="C00000"/>
          <w:spacing w:val="-3"/>
        </w:rPr>
        <w:t xml:space="preserve"> </w:t>
      </w:r>
      <w:r>
        <w:rPr>
          <w:color w:val="C00000"/>
          <w:spacing w:val="-2"/>
        </w:rPr>
        <w:t>design</w:t>
      </w:r>
    </w:p>
    <w:p w:rsidR="00F807E1" w:rsidP="0EE3EBE0" w:rsidRDefault="007C49CC" w14:paraId="35488078" w14:textId="79EB78DF">
      <w:pPr>
        <w:pStyle w:val="ListParagraph"/>
        <w:numPr>
          <w:ilvl w:val="0"/>
          <w:numId w:val="10"/>
        </w:numPr>
        <w:tabs>
          <w:tab w:val="left" w:pos="396"/>
        </w:tabs>
        <w:spacing w:before="182" w:line="259" w:lineRule="auto"/>
        <w:ind w:right="253"/>
        <w:jc w:val="both"/>
        <w:rPr>
          <w:sz w:val="18"/>
          <w:szCs w:val="18"/>
        </w:rPr>
      </w:pPr>
      <w:r w:rsidRPr="0EE3EBE0">
        <w:rPr>
          <w:sz w:val="18"/>
          <w:szCs w:val="18"/>
        </w:rPr>
        <w:t>During</w:t>
      </w:r>
      <w:r w:rsidRPr="0EE3EBE0">
        <w:rPr>
          <w:spacing w:val="-12"/>
          <w:sz w:val="18"/>
          <w:szCs w:val="18"/>
        </w:rPr>
        <w:t xml:space="preserve"> </w:t>
      </w:r>
      <w:r w:rsidRPr="0EE3EBE0">
        <w:rPr>
          <w:sz w:val="18"/>
          <w:szCs w:val="18"/>
        </w:rPr>
        <w:t>the</w:t>
      </w:r>
      <w:r w:rsidRPr="0EE3EBE0">
        <w:rPr>
          <w:spacing w:val="-12"/>
          <w:sz w:val="18"/>
          <w:szCs w:val="18"/>
        </w:rPr>
        <w:t xml:space="preserve"> </w:t>
      </w:r>
      <w:r w:rsidRPr="0EE3EBE0">
        <w:rPr>
          <w:sz w:val="18"/>
          <w:szCs w:val="18"/>
        </w:rPr>
        <w:t>feasibility</w:t>
      </w:r>
      <w:r w:rsidRPr="0EE3EBE0">
        <w:rPr>
          <w:spacing w:val="-14"/>
          <w:sz w:val="18"/>
          <w:szCs w:val="18"/>
        </w:rPr>
        <w:t xml:space="preserve"> </w:t>
      </w:r>
      <w:r w:rsidRPr="0EE3EBE0">
        <w:rPr>
          <w:sz w:val="18"/>
          <w:szCs w:val="18"/>
        </w:rPr>
        <w:t>study</w:t>
      </w:r>
      <w:r w:rsidRPr="0EE3EBE0">
        <w:rPr>
          <w:spacing w:val="-14"/>
          <w:sz w:val="18"/>
          <w:szCs w:val="18"/>
        </w:rPr>
        <w:t xml:space="preserve"> </w:t>
      </w:r>
      <w:r w:rsidRPr="0EE3EBE0">
        <w:rPr>
          <w:sz w:val="18"/>
          <w:szCs w:val="18"/>
        </w:rPr>
        <w:t>or</w:t>
      </w:r>
      <w:r w:rsidRPr="0EE3EBE0">
        <w:rPr>
          <w:spacing w:val="-13"/>
          <w:sz w:val="18"/>
          <w:szCs w:val="18"/>
        </w:rPr>
        <w:t xml:space="preserve"> </w:t>
      </w:r>
      <w:r w:rsidRPr="0EE3EBE0">
        <w:rPr>
          <w:sz w:val="18"/>
          <w:szCs w:val="18"/>
        </w:rPr>
        <w:t>rapid</w:t>
      </w:r>
      <w:r w:rsidRPr="0EE3EBE0">
        <w:rPr>
          <w:spacing w:val="-6"/>
          <w:sz w:val="18"/>
          <w:szCs w:val="18"/>
        </w:rPr>
        <w:t xml:space="preserve"> </w:t>
      </w:r>
      <w:r w:rsidRPr="0EE3EBE0">
        <w:rPr>
          <w:sz w:val="18"/>
          <w:szCs w:val="18"/>
        </w:rPr>
        <w:t>market</w:t>
      </w:r>
      <w:r w:rsidRPr="0EE3EBE0">
        <w:rPr>
          <w:spacing w:val="-12"/>
          <w:sz w:val="18"/>
          <w:szCs w:val="18"/>
        </w:rPr>
        <w:t xml:space="preserve"> </w:t>
      </w:r>
      <w:r w:rsidRPr="0EE3EBE0">
        <w:rPr>
          <w:sz w:val="18"/>
          <w:szCs w:val="18"/>
        </w:rPr>
        <w:t>assessment</w:t>
      </w:r>
      <w:r w:rsidRPr="0EE3EBE0" w:rsidR="00AD7DB3">
        <w:rPr>
          <w:sz w:val="18"/>
          <w:szCs w:val="18"/>
        </w:rPr>
        <w:t>,</w:t>
      </w:r>
      <w:r w:rsidRPr="0EE3EBE0">
        <w:rPr>
          <w:spacing w:val="-12"/>
          <w:sz w:val="18"/>
          <w:szCs w:val="18"/>
        </w:rPr>
        <w:t xml:space="preserve"> </w:t>
      </w:r>
      <w:r w:rsidRPr="0EE3EBE0">
        <w:rPr>
          <w:sz w:val="18"/>
          <w:szCs w:val="18"/>
        </w:rPr>
        <w:t>speak</w:t>
      </w:r>
      <w:r w:rsidRPr="0EE3EBE0">
        <w:rPr>
          <w:spacing w:val="-14"/>
          <w:sz w:val="18"/>
          <w:szCs w:val="18"/>
        </w:rPr>
        <w:t xml:space="preserve"> </w:t>
      </w:r>
      <w:r w:rsidRPr="0EE3EBE0">
        <w:rPr>
          <w:sz w:val="18"/>
          <w:szCs w:val="18"/>
        </w:rPr>
        <w:t>to</w:t>
      </w:r>
      <w:r w:rsidRPr="0EE3EBE0">
        <w:rPr>
          <w:spacing w:val="-12"/>
          <w:sz w:val="18"/>
          <w:szCs w:val="18"/>
        </w:rPr>
        <w:t xml:space="preserve"> </w:t>
      </w:r>
      <w:r w:rsidRPr="0EE3EBE0">
        <w:rPr>
          <w:sz w:val="18"/>
          <w:szCs w:val="18"/>
        </w:rPr>
        <w:t>community</w:t>
      </w:r>
      <w:r w:rsidRPr="0EE3EBE0">
        <w:rPr>
          <w:spacing w:val="-14"/>
          <w:sz w:val="18"/>
          <w:szCs w:val="18"/>
        </w:rPr>
        <w:t xml:space="preserve"> </w:t>
      </w:r>
      <w:r w:rsidRPr="0EE3EBE0">
        <w:rPr>
          <w:sz w:val="18"/>
          <w:szCs w:val="18"/>
        </w:rPr>
        <w:t>representatives</w:t>
      </w:r>
      <w:r w:rsidRPr="0EE3EBE0">
        <w:rPr>
          <w:spacing w:val="-13"/>
          <w:sz w:val="18"/>
          <w:szCs w:val="18"/>
        </w:rPr>
        <w:t xml:space="preserve"> </w:t>
      </w:r>
      <w:r w:rsidRPr="0EE3EBE0">
        <w:rPr>
          <w:sz w:val="18"/>
          <w:szCs w:val="18"/>
        </w:rPr>
        <w:t>about</w:t>
      </w:r>
      <w:r w:rsidRPr="0EE3EBE0">
        <w:rPr>
          <w:spacing w:val="-12"/>
          <w:sz w:val="18"/>
          <w:szCs w:val="18"/>
        </w:rPr>
        <w:t xml:space="preserve"> </w:t>
      </w:r>
      <w:r w:rsidRPr="0EE3EBE0">
        <w:rPr>
          <w:sz w:val="18"/>
          <w:szCs w:val="18"/>
        </w:rPr>
        <w:t>their needs, intentions, and preferences for receiving cash or in-kind assistance. If cash is the preferred option, ask how they would like to receive the cash (e.g., mobile money transfer, prepaid card or physical cash).</w:t>
      </w:r>
    </w:p>
    <w:p w:rsidR="00F807E1" w:rsidRDefault="00F807E1" w14:paraId="39754493" w14:textId="77777777">
      <w:pPr>
        <w:spacing w:before="16"/>
        <w:rPr>
          <w:sz w:val="18"/>
        </w:rPr>
      </w:pPr>
    </w:p>
    <w:p w:rsidR="00F807E1" w:rsidP="0EE3EBE0" w:rsidRDefault="007C49CC" w14:paraId="62D49218" w14:textId="2FC93E4B">
      <w:pPr>
        <w:pStyle w:val="ListParagraph"/>
        <w:numPr>
          <w:ilvl w:val="0"/>
          <w:numId w:val="10"/>
        </w:numPr>
        <w:tabs>
          <w:tab w:val="left" w:pos="396"/>
        </w:tabs>
        <w:spacing w:line="259" w:lineRule="auto"/>
        <w:ind w:right="250"/>
        <w:jc w:val="both"/>
        <w:rPr>
          <w:sz w:val="18"/>
          <w:szCs w:val="18"/>
        </w:rPr>
      </w:pPr>
      <w:r w:rsidRPr="0EE3EBE0" w:rsidR="007C49CC">
        <w:rPr>
          <w:sz w:val="18"/>
          <w:szCs w:val="18"/>
        </w:rPr>
        <w:t>Ask</w:t>
      </w:r>
      <w:r w:rsidRPr="0EE3EBE0" w:rsidR="007C49CC">
        <w:rPr>
          <w:spacing w:val="-8"/>
          <w:sz w:val="18"/>
          <w:szCs w:val="18"/>
        </w:rPr>
        <w:t xml:space="preserve"> </w:t>
      </w:r>
      <w:r w:rsidRPr="0EE3EBE0" w:rsidR="007C49CC">
        <w:rPr>
          <w:sz w:val="18"/>
          <w:szCs w:val="18"/>
        </w:rPr>
        <w:t>whether</w:t>
      </w:r>
      <w:r w:rsidRPr="0EE3EBE0" w:rsidR="007C49CC">
        <w:rPr>
          <w:spacing w:val="-10"/>
          <w:sz w:val="18"/>
          <w:szCs w:val="18"/>
        </w:rPr>
        <w:t xml:space="preserve"> </w:t>
      </w:r>
      <w:r w:rsidRPr="0EE3EBE0" w:rsidR="007C49CC">
        <w:rPr>
          <w:sz w:val="18"/>
          <w:szCs w:val="18"/>
        </w:rPr>
        <w:t>there</w:t>
      </w:r>
      <w:r w:rsidRPr="0EE3EBE0" w:rsidR="007C49CC">
        <w:rPr>
          <w:spacing w:val="-9"/>
          <w:sz w:val="18"/>
          <w:szCs w:val="18"/>
        </w:rPr>
        <w:t xml:space="preserve"> </w:t>
      </w:r>
      <w:r w:rsidRPr="0EE3EBE0" w:rsidR="007C49CC">
        <w:rPr>
          <w:sz w:val="18"/>
          <w:szCs w:val="18"/>
        </w:rPr>
        <w:t>are</w:t>
      </w:r>
      <w:r w:rsidRPr="0EE3EBE0" w:rsidR="007C49CC">
        <w:rPr>
          <w:spacing w:val="-9"/>
          <w:sz w:val="18"/>
          <w:szCs w:val="18"/>
        </w:rPr>
        <w:t xml:space="preserve"> </w:t>
      </w:r>
      <w:r w:rsidRPr="0EE3EBE0" w:rsidR="007C49CC">
        <w:rPr>
          <w:sz w:val="18"/>
          <w:szCs w:val="18"/>
        </w:rPr>
        <w:t>existing</w:t>
      </w:r>
      <w:r w:rsidRPr="0EE3EBE0" w:rsidR="007C49CC">
        <w:rPr>
          <w:spacing w:val="-9"/>
          <w:sz w:val="18"/>
          <w:szCs w:val="18"/>
        </w:rPr>
        <w:t xml:space="preserve"> </w:t>
      </w:r>
      <w:r w:rsidRPr="0EE3EBE0" w:rsidR="007C49CC">
        <w:rPr>
          <w:sz w:val="18"/>
          <w:szCs w:val="18"/>
        </w:rPr>
        <w:t>community</w:t>
      </w:r>
      <w:r w:rsidRPr="0EE3EBE0" w:rsidR="007C49CC">
        <w:rPr>
          <w:spacing w:val="-10"/>
          <w:sz w:val="18"/>
          <w:szCs w:val="18"/>
        </w:rPr>
        <w:t xml:space="preserve"> </w:t>
      </w:r>
      <w:r w:rsidRPr="0EE3EBE0" w:rsidR="007C49CC">
        <w:rPr>
          <w:sz w:val="18"/>
          <w:szCs w:val="18"/>
        </w:rPr>
        <w:t>committees</w:t>
      </w:r>
      <w:r w:rsidRPr="0EE3EBE0" w:rsidR="007C49CC">
        <w:rPr>
          <w:spacing w:val="-9"/>
          <w:sz w:val="18"/>
          <w:szCs w:val="18"/>
        </w:rPr>
        <w:t xml:space="preserve"> </w:t>
      </w:r>
      <w:r w:rsidRPr="0EE3EBE0" w:rsidR="007C49CC">
        <w:rPr>
          <w:sz w:val="18"/>
          <w:szCs w:val="18"/>
        </w:rPr>
        <w:t>you</w:t>
      </w:r>
      <w:r w:rsidRPr="0EE3EBE0" w:rsidR="007C49CC">
        <w:rPr>
          <w:spacing w:val="-8"/>
          <w:sz w:val="18"/>
          <w:szCs w:val="18"/>
        </w:rPr>
        <w:t xml:space="preserve"> </w:t>
      </w:r>
      <w:r w:rsidRPr="0EE3EBE0" w:rsidR="007C49CC">
        <w:rPr>
          <w:sz w:val="18"/>
          <w:szCs w:val="18"/>
        </w:rPr>
        <w:t>can</w:t>
      </w:r>
      <w:r w:rsidRPr="0EE3EBE0" w:rsidR="007C49CC">
        <w:rPr>
          <w:spacing w:val="-6"/>
          <w:sz w:val="18"/>
          <w:szCs w:val="18"/>
        </w:rPr>
        <w:t xml:space="preserve"> </w:t>
      </w:r>
      <w:r w:rsidRPr="0EE3EBE0" w:rsidR="007C49CC">
        <w:rPr>
          <w:sz w:val="18"/>
          <w:szCs w:val="18"/>
        </w:rPr>
        <w:t>contact</w:t>
      </w:r>
      <w:r w:rsidRPr="0EE3EBE0" w:rsidR="007C49CC">
        <w:rPr>
          <w:spacing w:val="-9"/>
          <w:sz w:val="18"/>
          <w:szCs w:val="18"/>
        </w:rPr>
        <w:t xml:space="preserve"> </w:t>
      </w:r>
      <w:r w:rsidRPr="0EE3EBE0" w:rsidR="007C49CC">
        <w:rPr>
          <w:sz w:val="18"/>
          <w:szCs w:val="18"/>
        </w:rPr>
        <w:t>to</w:t>
      </w:r>
      <w:r w:rsidRPr="0EE3EBE0" w:rsidR="007C49CC">
        <w:rPr>
          <w:spacing w:val="-9"/>
          <w:sz w:val="18"/>
          <w:szCs w:val="18"/>
        </w:rPr>
        <w:t xml:space="preserve"> </w:t>
      </w:r>
      <w:r w:rsidRPr="0EE3EBE0" w:rsidR="007C49CC">
        <w:rPr>
          <w:sz w:val="18"/>
          <w:szCs w:val="18"/>
        </w:rPr>
        <w:t>introduce</w:t>
      </w:r>
      <w:r w:rsidRPr="0EE3EBE0" w:rsidR="007C49CC">
        <w:rPr>
          <w:spacing w:val="-9"/>
          <w:sz w:val="18"/>
          <w:szCs w:val="18"/>
        </w:rPr>
        <w:t xml:space="preserve"> </w:t>
      </w:r>
      <w:r w:rsidRPr="0EE3EBE0" w:rsidR="007C49CC">
        <w:rPr>
          <w:sz w:val="18"/>
          <w:szCs w:val="18"/>
        </w:rPr>
        <w:t>the</w:t>
      </w:r>
      <w:r w:rsidRPr="0EE3EBE0" w:rsidR="007C49CC">
        <w:rPr>
          <w:spacing w:val="-9"/>
          <w:sz w:val="18"/>
          <w:szCs w:val="18"/>
        </w:rPr>
        <w:t xml:space="preserve"> </w:t>
      </w:r>
      <w:r w:rsidRPr="0EE3EBE0" w:rsidR="007C49CC">
        <w:rPr>
          <w:sz w:val="18"/>
          <w:szCs w:val="18"/>
        </w:rPr>
        <w:t>Red</w:t>
      </w:r>
      <w:r w:rsidRPr="0EE3EBE0" w:rsidR="007C49CC">
        <w:rPr>
          <w:spacing w:val="-9"/>
          <w:sz w:val="18"/>
          <w:szCs w:val="18"/>
        </w:rPr>
        <w:t xml:space="preserve"> </w:t>
      </w:r>
      <w:r w:rsidRPr="0EE3EBE0" w:rsidR="007C49CC">
        <w:rPr>
          <w:sz w:val="18"/>
          <w:szCs w:val="18"/>
        </w:rPr>
        <w:t>Cross, our</w:t>
      </w:r>
      <w:r w:rsidRPr="0EE3EBE0" w:rsidR="007C49CC">
        <w:rPr>
          <w:spacing w:val="-7"/>
          <w:sz w:val="18"/>
          <w:szCs w:val="18"/>
        </w:rPr>
        <w:t xml:space="preserve"> </w:t>
      </w:r>
      <w:r w:rsidRPr="0EE3EBE0" w:rsidR="007C49CC">
        <w:rPr>
          <w:sz w:val="18"/>
          <w:szCs w:val="18"/>
        </w:rPr>
        <w:t>fundamental</w:t>
      </w:r>
      <w:r w:rsidRPr="0EE3EBE0" w:rsidR="007C49CC">
        <w:rPr>
          <w:spacing w:val="-7"/>
          <w:sz w:val="18"/>
          <w:szCs w:val="18"/>
        </w:rPr>
        <w:t xml:space="preserve"> </w:t>
      </w:r>
      <w:r w:rsidRPr="0EE3EBE0" w:rsidR="007C49CC">
        <w:rPr>
          <w:sz w:val="18"/>
          <w:szCs w:val="18"/>
        </w:rPr>
        <w:t>principles</w:t>
      </w:r>
      <w:r w:rsidRPr="0EE3EBE0" w:rsidR="007C49CC">
        <w:rPr>
          <w:spacing w:val="-10"/>
          <w:sz w:val="18"/>
          <w:szCs w:val="18"/>
        </w:rPr>
        <w:t xml:space="preserve"> </w:t>
      </w:r>
      <w:r w:rsidRPr="0EE3EBE0" w:rsidR="007C49CC">
        <w:rPr>
          <w:sz w:val="18"/>
          <w:szCs w:val="18"/>
        </w:rPr>
        <w:t>and</w:t>
      </w:r>
      <w:r w:rsidRPr="0EE3EBE0" w:rsidR="007C49CC">
        <w:rPr>
          <w:spacing w:val="-7"/>
          <w:sz w:val="18"/>
          <w:szCs w:val="18"/>
        </w:rPr>
        <w:t xml:space="preserve"> </w:t>
      </w:r>
      <w:r w:rsidRPr="0EE3EBE0" w:rsidR="007C49CC">
        <w:rPr>
          <w:sz w:val="18"/>
          <w:szCs w:val="18"/>
        </w:rPr>
        <w:t>the</w:t>
      </w:r>
      <w:r w:rsidRPr="0EE3EBE0" w:rsidR="007C49CC">
        <w:rPr>
          <w:spacing w:val="-7"/>
          <w:sz w:val="18"/>
          <w:szCs w:val="18"/>
        </w:rPr>
        <w:t xml:space="preserve"> </w:t>
      </w:r>
      <w:r w:rsidRPr="0EE3EBE0" w:rsidR="007C49CC">
        <w:rPr>
          <w:sz w:val="18"/>
          <w:szCs w:val="18"/>
        </w:rPr>
        <w:t>purpose</w:t>
      </w:r>
      <w:r w:rsidRPr="0EE3EBE0" w:rsidR="007C49CC">
        <w:rPr>
          <w:spacing w:val="-7"/>
          <w:sz w:val="18"/>
          <w:szCs w:val="18"/>
        </w:rPr>
        <w:t xml:space="preserve"> </w:t>
      </w:r>
      <w:r w:rsidRPr="0EE3EBE0" w:rsidR="007C49CC">
        <w:rPr>
          <w:sz w:val="18"/>
          <w:szCs w:val="18"/>
        </w:rPr>
        <w:t>of</w:t>
      </w:r>
      <w:r w:rsidRPr="0EE3EBE0" w:rsidR="007C49CC">
        <w:rPr>
          <w:spacing w:val="-8"/>
          <w:sz w:val="18"/>
          <w:szCs w:val="18"/>
        </w:rPr>
        <w:t xml:space="preserve"> </w:t>
      </w:r>
      <w:r w:rsidRPr="0EE3EBE0" w:rsidR="007C49CC">
        <w:rPr>
          <w:sz w:val="18"/>
          <w:szCs w:val="18"/>
        </w:rPr>
        <w:t>the</w:t>
      </w:r>
      <w:r w:rsidRPr="0EE3EBE0" w:rsidR="007C49CC">
        <w:rPr>
          <w:spacing w:val="-7"/>
          <w:sz w:val="18"/>
          <w:szCs w:val="18"/>
        </w:rPr>
        <w:t xml:space="preserve"> </w:t>
      </w:r>
      <w:r w:rsidRPr="0EE3EBE0" w:rsidR="007C49CC">
        <w:rPr>
          <w:sz w:val="18"/>
          <w:szCs w:val="18"/>
        </w:rPr>
        <w:t>CVA</w:t>
      </w:r>
      <w:r w:rsidRPr="0EE3EBE0" w:rsidR="007C49CC">
        <w:rPr>
          <w:spacing w:val="-8"/>
          <w:sz w:val="18"/>
          <w:szCs w:val="18"/>
        </w:rPr>
        <w:t xml:space="preserve"> </w:t>
      </w:r>
      <w:r w:rsidRPr="0EE3EBE0" w:rsidR="007C49CC">
        <w:rPr>
          <w:sz w:val="18"/>
          <w:szCs w:val="18"/>
        </w:rPr>
        <w:t>programme</w:t>
      </w:r>
      <w:r w:rsidRPr="0EE3EBE0" w:rsidR="007C49CC">
        <w:rPr>
          <w:sz w:val="18"/>
          <w:szCs w:val="18"/>
        </w:rPr>
        <w:t>.</w:t>
      </w:r>
      <w:r w:rsidRPr="0EE3EBE0" w:rsidR="007C49CC">
        <w:rPr>
          <w:spacing w:val="-8"/>
          <w:sz w:val="18"/>
          <w:szCs w:val="18"/>
        </w:rPr>
        <w:t xml:space="preserve"> </w:t>
      </w:r>
      <w:r w:rsidRPr="0EE3EBE0" w:rsidR="007C49CC">
        <w:rPr>
          <w:sz w:val="18"/>
          <w:szCs w:val="18"/>
        </w:rPr>
        <w:t>Make</w:t>
      </w:r>
      <w:r w:rsidRPr="0EE3EBE0" w:rsidR="007C49CC">
        <w:rPr>
          <w:spacing w:val="-7"/>
          <w:sz w:val="18"/>
          <w:szCs w:val="18"/>
        </w:rPr>
        <w:t xml:space="preserve"> </w:t>
      </w:r>
      <w:r w:rsidRPr="0EE3EBE0" w:rsidR="007C49CC">
        <w:rPr>
          <w:sz w:val="18"/>
          <w:szCs w:val="18"/>
        </w:rPr>
        <w:t>sure</w:t>
      </w:r>
      <w:r w:rsidRPr="0EE3EBE0" w:rsidR="007C49CC">
        <w:rPr>
          <w:spacing w:val="-7"/>
          <w:sz w:val="18"/>
          <w:szCs w:val="18"/>
        </w:rPr>
        <w:t xml:space="preserve"> </w:t>
      </w:r>
      <w:r w:rsidRPr="0EE3EBE0" w:rsidR="007C49CC">
        <w:rPr>
          <w:sz w:val="18"/>
          <w:szCs w:val="18"/>
        </w:rPr>
        <w:t>to involve</w:t>
      </w:r>
      <w:r w:rsidRPr="0EE3EBE0" w:rsidR="007C49CC">
        <w:rPr>
          <w:spacing w:val="-5"/>
          <w:sz w:val="18"/>
          <w:szCs w:val="18"/>
        </w:rPr>
        <w:t xml:space="preserve"> </w:t>
      </w:r>
      <w:r w:rsidRPr="0EE3EBE0" w:rsidR="007C49CC">
        <w:rPr>
          <w:sz w:val="18"/>
          <w:szCs w:val="18"/>
        </w:rPr>
        <w:t>women,</w:t>
      </w:r>
      <w:r w:rsidRPr="0EE3EBE0" w:rsidR="007C49CC">
        <w:rPr>
          <w:spacing w:val="-8"/>
          <w:sz w:val="18"/>
          <w:szCs w:val="18"/>
        </w:rPr>
        <w:t xml:space="preserve"> </w:t>
      </w:r>
      <w:r w:rsidRPr="0EE3EBE0" w:rsidR="007C49CC">
        <w:rPr>
          <w:sz w:val="18"/>
          <w:szCs w:val="18"/>
        </w:rPr>
        <w:t xml:space="preserve">men, </w:t>
      </w:r>
      <w:r w:rsidRPr="0EE3EBE0" w:rsidR="00AD7DB3">
        <w:rPr>
          <w:sz w:val="18"/>
          <w:szCs w:val="18"/>
        </w:rPr>
        <w:t>older people, people</w:t>
      </w:r>
      <w:r w:rsidRPr="0EE3EBE0" w:rsidR="007C49CC">
        <w:rPr>
          <w:sz w:val="18"/>
          <w:szCs w:val="18"/>
        </w:rPr>
        <w:t xml:space="preserve"> with disabilit</w:t>
      </w:r>
      <w:r w:rsidRPr="0EE3EBE0" w:rsidR="00AD7DB3">
        <w:rPr>
          <w:sz w:val="18"/>
          <w:szCs w:val="18"/>
        </w:rPr>
        <w:t>ies</w:t>
      </w:r>
      <w:r w:rsidRPr="0EE3EBE0" w:rsidR="007C49CC">
        <w:rPr>
          <w:sz w:val="18"/>
          <w:szCs w:val="18"/>
        </w:rPr>
        <w:t xml:space="preserve">, </w:t>
      </w:r>
      <w:r w:rsidRPr="0EE3EBE0" w:rsidR="00AD7DB3">
        <w:rPr>
          <w:sz w:val="18"/>
          <w:szCs w:val="18"/>
        </w:rPr>
        <w:t xml:space="preserve">and people from other groups who may be </w:t>
      </w:r>
      <w:r w:rsidRPr="0EE3EBE0" w:rsidR="00AD7DB3">
        <w:rPr>
          <w:sz w:val="18"/>
          <w:szCs w:val="18"/>
        </w:rPr>
        <w:t>marginalised</w:t>
      </w:r>
      <w:r w:rsidRPr="0EE3EBE0" w:rsidR="00AD7DB3">
        <w:rPr>
          <w:sz w:val="18"/>
          <w:szCs w:val="18"/>
        </w:rPr>
        <w:t xml:space="preserve"> or particularly vulnerable.</w:t>
      </w:r>
      <w:r w:rsidRPr="0EE3EBE0" w:rsidR="007C49CC">
        <w:rPr>
          <w:sz w:val="18"/>
          <w:szCs w:val="18"/>
        </w:rPr>
        <w:t xml:space="preserve"> If there is no pre-existing committee</w:t>
      </w:r>
      <w:r w:rsidRPr="0EE3EBE0" w:rsidR="007C49CC">
        <w:rPr>
          <w:spacing w:val="-12"/>
          <w:sz w:val="18"/>
          <w:szCs w:val="18"/>
        </w:rPr>
        <w:t xml:space="preserve"> </w:t>
      </w:r>
      <w:r w:rsidRPr="0EE3EBE0" w:rsidR="007C49CC">
        <w:rPr>
          <w:sz w:val="18"/>
          <w:szCs w:val="18"/>
        </w:rPr>
        <w:t>then</w:t>
      </w:r>
      <w:r w:rsidRPr="0EE3EBE0" w:rsidR="007C49CC">
        <w:rPr>
          <w:spacing w:val="-9"/>
          <w:sz w:val="18"/>
          <w:szCs w:val="18"/>
        </w:rPr>
        <w:t xml:space="preserve"> </w:t>
      </w:r>
      <w:r w:rsidRPr="0EE3EBE0" w:rsidR="007C49CC">
        <w:rPr>
          <w:sz w:val="18"/>
          <w:szCs w:val="18"/>
        </w:rPr>
        <w:t>consider</w:t>
      </w:r>
      <w:r w:rsidRPr="0EE3EBE0" w:rsidR="007C49CC">
        <w:rPr>
          <w:spacing w:val="-11"/>
          <w:sz w:val="18"/>
          <w:szCs w:val="18"/>
        </w:rPr>
        <w:t xml:space="preserve"> </w:t>
      </w:r>
      <w:r w:rsidRPr="0EE3EBE0" w:rsidR="007C49CC">
        <w:rPr>
          <w:sz w:val="18"/>
          <w:szCs w:val="18"/>
        </w:rPr>
        <w:t>creating</w:t>
      </w:r>
      <w:r w:rsidRPr="0EE3EBE0" w:rsidR="007C49CC">
        <w:rPr>
          <w:spacing w:val="-10"/>
          <w:sz w:val="18"/>
          <w:szCs w:val="18"/>
        </w:rPr>
        <w:t xml:space="preserve"> </w:t>
      </w:r>
      <w:r w:rsidRPr="0EE3EBE0" w:rsidR="007C49CC">
        <w:rPr>
          <w:sz w:val="18"/>
          <w:szCs w:val="18"/>
        </w:rPr>
        <w:t>one.</w:t>
      </w:r>
      <w:r w:rsidRPr="0EE3EBE0" w:rsidR="007C49CC">
        <w:rPr>
          <w:spacing w:val="-11"/>
          <w:sz w:val="18"/>
          <w:szCs w:val="18"/>
        </w:rPr>
        <w:t xml:space="preserve"> </w:t>
      </w:r>
      <w:r w:rsidRPr="0EE3EBE0" w:rsidR="00AD7DB3">
        <w:rPr>
          <w:sz w:val="18"/>
          <w:szCs w:val="18"/>
        </w:rPr>
        <w:t xml:space="preserve">Make sure the role of the committee throughout the phases of the response - including before, during and after CVA </w:t>
      </w:r>
      <w:r w:rsidRPr="0EE3EBE0" w:rsidR="00AD7DB3">
        <w:rPr>
          <w:sz w:val="18"/>
          <w:szCs w:val="18"/>
        </w:rPr>
        <w:t xml:space="preserve">activities </w:t>
      </w:r>
      <w:del w:author="Fatma Nur BAKKALBASI" w:date="2024-11-12T12:32:03.901Z" w:id="723599442">
        <w:r w:rsidRPr="0EB91AD6" w:rsidDel="00AD7DB3">
          <w:rPr>
            <w:sz w:val="18"/>
            <w:szCs w:val="18"/>
          </w:rPr>
          <w:delText xml:space="preserve"> </w:delText>
        </w:r>
      </w:del>
      <w:r w:rsidRPr="0EE3EBE0" w:rsidR="00AD7DB3">
        <w:rPr>
          <w:sz w:val="18"/>
          <w:szCs w:val="18"/>
        </w:rPr>
        <w:t>-</w:t>
      </w:r>
      <w:r w:rsidRPr="0EE3EBE0" w:rsidR="00AD7DB3">
        <w:rPr>
          <w:sz w:val="18"/>
          <w:szCs w:val="18"/>
        </w:rPr>
        <w:t xml:space="preserve"> is clearly defined</w:t>
      </w:r>
      <w:r w:rsidRPr="0EE3EBE0" w:rsidR="007C49CC">
        <w:rPr>
          <w:sz w:val="18"/>
          <w:szCs w:val="18"/>
        </w:rPr>
        <w:t>.</w:t>
      </w:r>
    </w:p>
    <w:p w:rsidR="00F807E1" w:rsidRDefault="00F807E1" w14:paraId="0FF582A1" w14:textId="77777777">
      <w:pPr>
        <w:spacing w:before="154"/>
        <w:rPr>
          <w:sz w:val="20"/>
        </w:rPr>
      </w:pPr>
    </w:p>
    <w:tbl>
      <w:tblPr>
        <w:tblW w:w="0" w:type="auto"/>
        <w:tblInd w:w="4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9467"/>
      </w:tblGrid>
      <w:tr w:rsidR="00F807E1" w14:paraId="38816D4C" w14:textId="77777777">
        <w:trPr>
          <w:trHeight w:val="217"/>
        </w:trPr>
        <w:tc>
          <w:tcPr>
            <w:tcW w:w="9467" w:type="dxa"/>
            <w:shd w:val="clear" w:color="auto" w:fill="D9D9D9"/>
          </w:tcPr>
          <w:p w:rsidR="00F807E1" w:rsidRDefault="007C49CC" w14:paraId="58A12125" w14:textId="77777777">
            <w:pPr>
              <w:pStyle w:val="TableParagraph"/>
              <w:spacing w:line="198" w:lineRule="exact"/>
              <w:ind w:left="110" w:firstLine="0"/>
              <w:rPr>
                <w:b/>
                <w:sz w:val="18"/>
              </w:rPr>
            </w:pPr>
            <w:r>
              <w:rPr>
                <w:b/>
                <w:sz w:val="18"/>
              </w:rPr>
              <w:t>Questions</w:t>
            </w:r>
            <w:r>
              <w:rPr>
                <w:b/>
                <w:spacing w:val="-7"/>
                <w:sz w:val="18"/>
              </w:rPr>
              <w:t xml:space="preserve"> </w:t>
            </w:r>
            <w:r>
              <w:rPr>
                <w:b/>
                <w:sz w:val="18"/>
              </w:rPr>
              <w:t>to</w:t>
            </w:r>
            <w:r>
              <w:rPr>
                <w:b/>
                <w:spacing w:val="-3"/>
                <w:sz w:val="18"/>
              </w:rPr>
              <w:t xml:space="preserve"> </w:t>
            </w:r>
            <w:r>
              <w:rPr>
                <w:b/>
                <w:sz w:val="18"/>
              </w:rPr>
              <w:t>consider</w:t>
            </w:r>
            <w:r>
              <w:rPr>
                <w:b/>
                <w:spacing w:val="-3"/>
                <w:sz w:val="18"/>
              </w:rPr>
              <w:t xml:space="preserve"> </w:t>
            </w:r>
            <w:r>
              <w:rPr>
                <w:b/>
                <w:sz w:val="18"/>
              </w:rPr>
              <w:t>during</w:t>
            </w:r>
            <w:r>
              <w:rPr>
                <w:b/>
                <w:spacing w:val="-5"/>
                <w:sz w:val="18"/>
              </w:rPr>
              <w:t xml:space="preserve"> </w:t>
            </w:r>
            <w:r>
              <w:rPr>
                <w:b/>
                <w:sz w:val="18"/>
              </w:rPr>
              <w:t>initial</w:t>
            </w:r>
            <w:r>
              <w:rPr>
                <w:b/>
                <w:spacing w:val="-3"/>
                <w:sz w:val="18"/>
              </w:rPr>
              <w:t xml:space="preserve"> </w:t>
            </w:r>
            <w:r>
              <w:rPr>
                <w:b/>
                <w:sz w:val="18"/>
              </w:rPr>
              <w:t>meetings</w:t>
            </w:r>
            <w:r>
              <w:rPr>
                <w:b/>
                <w:spacing w:val="-2"/>
                <w:sz w:val="18"/>
              </w:rPr>
              <w:t xml:space="preserve"> </w:t>
            </w:r>
            <w:r>
              <w:rPr>
                <w:b/>
                <w:sz w:val="18"/>
              </w:rPr>
              <w:t>with</w:t>
            </w:r>
            <w:r>
              <w:rPr>
                <w:b/>
                <w:spacing w:val="-5"/>
                <w:sz w:val="18"/>
              </w:rPr>
              <w:t xml:space="preserve"> </w:t>
            </w:r>
            <w:r>
              <w:rPr>
                <w:b/>
                <w:sz w:val="18"/>
              </w:rPr>
              <w:t>community</w:t>
            </w:r>
            <w:r>
              <w:rPr>
                <w:b/>
                <w:spacing w:val="-3"/>
                <w:sz w:val="18"/>
              </w:rPr>
              <w:t xml:space="preserve"> </w:t>
            </w:r>
            <w:r>
              <w:rPr>
                <w:b/>
                <w:spacing w:val="-2"/>
                <w:sz w:val="18"/>
              </w:rPr>
              <w:t>representatives</w:t>
            </w:r>
          </w:p>
        </w:tc>
      </w:tr>
      <w:tr w:rsidR="00F807E1" w14:paraId="25F75B97" w14:textId="77777777">
        <w:trPr>
          <w:trHeight w:val="3283"/>
        </w:trPr>
        <w:tc>
          <w:tcPr>
            <w:tcW w:w="9467" w:type="dxa"/>
          </w:tcPr>
          <w:p w:rsidR="00F807E1" w:rsidRDefault="007C49CC" w14:paraId="584AC2D1" w14:textId="77777777">
            <w:pPr>
              <w:pStyle w:val="TableParagraph"/>
              <w:numPr>
                <w:ilvl w:val="0"/>
                <w:numId w:val="9"/>
              </w:numPr>
              <w:tabs>
                <w:tab w:val="left" w:pos="816"/>
              </w:tabs>
              <w:spacing w:line="218" w:lineRule="exact"/>
              <w:ind w:left="816" w:hanging="291"/>
              <w:jc w:val="both"/>
              <w:rPr>
                <w:i/>
                <w:sz w:val="18"/>
              </w:rPr>
            </w:pPr>
            <w:r>
              <w:rPr>
                <w:i/>
                <w:sz w:val="18"/>
              </w:rPr>
              <w:t>What</w:t>
            </w:r>
            <w:r>
              <w:rPr>
                <w:i/>
                <w:spacing w:val="-4"/>
                <w:sz w:val="18"/>
              </w:rPr>
              <w:t xml:space="preserve"> </w:t>
            </w:r>
            <w:r>
              <w:rPr>
                <w:i/>
                <w:sz w:val="18"/>
              </w:rPr>
              <w:t>language</w:t>
            </w:r>
            <w:r>
              <w:rPr>
                <w:i/>
                <w:spacing w:val="-2"/>
                <w:sz w:val="18"/>
              </w:rPr>
              <w:t xml:space="preserve"> </w:t>
            </w:r>
            <w:r>
              <w:rPr>
                <w:i/>
                <w:sz w:val="18"/>
              </w:rPr>
              <w:t>do</w:t>
            </w:r>
            <w:r>
              <w:rPr>
                <w:i/>
                <w:spacing w:val="-2"/>
                <w:sz w:val="18"/>
              </w:rPr>
              <w:t xml:space="preserve"> </w:t>
            </w:r>
            <w:r>
              <w:rPr>
                <w:i/>
                <w:sz w:val="18"/>
              </w:rPr>
              <w:t>people</w:t>
            </w:r>
            <w:r>
              <w:rPr>
                <w:i/>
                <w:spacing w:val="-2"/>
                <w:sz w:val="18"/>
              </w:rPr>
              <w:t xml:space="preserve"> </w:t>
            </w:r>
            <w:r>
              <w:rPr>
                <w:i/>
                <w:sz w:val="18"/>
              </w:rPr>
              <w:t>most</w:t>
            </w:r>
            <w:r>
              <w:rPr>
                <w:i/>
                <w:spacing w:val="-2"/>
                <w:sz w:val="18"/>
              </w:rPr>
              <w:t xml:space="preserve"> </w:t>
            </w:r>
            <w:r>
              <w:rPr>
                <w:i/>
                <w:sz w:val="18"/>
              </w:rPr>
              <w:t>commonly</w:t>
            </w:r>
            <w:r>
              <w:rPr>
                <w:i/>
                <w:spacing w:val="-2"/>
                <w:sz w:val="18"/>
              </w:rPr>
              <w:t xml:space="preserve"> </w:t>
            </w:r>
            <w:r>
              <w:rPr>
                <w:i/>
                <w:sz w:val="18"/>
              </w:rPr>
              <w:t>speak</w:t>
            </w:r>
            <w:r>
              <w:rPr>
                <w:i/>
                <w:spacing w:val="-3"/>
                <w:sz w:val="18"/>
              </w:rPr>
              <w:t xml:space="preserve"> </w:t>
            </w:r>
            <w:r>
              <w:rPr>
                <w:i/>
                <w:sz w:val="18"/>
              </w:rPr>
              <w:t>in</w:t>
            </w:r>
            <w:r>
              <w:rPr>
                <w:i/>
                <w:spacing w:val="-1"/>
                <w:sz w:val="18"/>
              </w:rPr>
              <w:t xml:space="preserve"> </w:t>
            </w:r>
            <w:r>
              <w:rPr>
                <w:i/>
                <w:sz w:val="18"/>
              </w:rPr>
              <w:t>the</w:t>
            </w:r>
            <w:r>
              <w:rPr>
                <w:i/>
                <w:spacing w:val="-2"/>
                <w:sz w:val="18"/>
              </w:rPr>
              <w:t xml:space="preserve"> community?</w:t>
            </w:r>
          </w:p>
          <w:p w:rsidR="00F807E1" w:rsidRDefault="007C49CC" w14:paraId="4720AD55" w14:textId="77777777">
            <w:pPr>
              <w:pStyle w:val="TableParagraph"/>
              <w:numPr>
                <w:ilvl w:val="0"/>
                <w:numId w:val="9"/>
              </w:numPr>
              <w:tabs>
                <w:tab w:val="left" w:pos="816"/>
                <w:tab w:val="left" w:pos="818"/>
              </w:tabs>
              <w:ind w:right="101"/>
              <w:jc w:val="both"/>
              <w:rPr>
                <w:i/>
                <w:sz w:val="18"/>
              </w:rPr>
            </w:pPr>
            <w:r>
              <w:rPr>
                <w:i/>
                <w:sz w:val="18"/>
              </w:rPr>
              <w:t>What</w:t>
            </w:r>
            <w:r>
              <w:rPr>
                <w:i/>
                <w:spacing w:val="-16"/>
                <w:sz w:val="18"/>
              </w:rPr>
              <w:t xml:space="preserve"> </w:t>
            </w:r>
            <w:r>
              <w:rPr>
                <w:i/>
                <w:sz w:val="18"/>
              </w:rPr>
              <w:t>is</w:t>
            </w:r>
            <w:r>
              <w:rPr>
                <w:i/>
                <w:spacing w:val="-16"/>
                <w:sz w:val="18"/>
              </w:rPr>
              <w:t xml:space="preserve"> </w:t>
            </w:r>
            <w:r>
              <w:rPr>
                <w:i/>
                <w:sz w:val="18"/>
              </w:rPr>
              <w:t>the</w:t>
            </w:r>
            <w:r>
              <w:rPr>
                <w:i/>
                <w:spacing w:val="-14"/>
                <w:sz w:val="18"/>
              </w:rPr>
              <w:t xml:space="preserve"> </w:t>
            </w:r>
            <w:r>
              <w:rPr>
                <w:i/>
                <w:sz w:val="18"/>
              </w:rPr>
              <w:t>best</w:t>
            </w:r>
            <w:r>
              <w:rPr>
                <w:i/>
                <w:spacing w:val="-14"/>
                <w:sz w:val="18"/>
              </w:rPr>
              <w:t xml:space="preserve"> </w:t>
            </w:r>
            <w:r>
              <w:rPr>
                <w:i/>
                <w:sz w:val="18"/>
              </w:rPr>
              <w:t>method</w:t>
            </w:r>
            <w:r>
              <w:rPr>
                <w:i/>
                <w:spacing w:val="-16"/>
                <w:sz w:val="18"/>
              </w:rPr>
              <w:t xml:space="preserve"> </w:t>
            </w:r>
            <w:r>
              <w:rPr>
                <w:i/>
                <w:sz w:val="18"/>
              </w:rPr>
              <w:t>to</w:t>
            </w:r>
            <w:r>
              <w:rPr>
                <w:i/>
                <w:spacing w:val="-16"/>
                <w:sz w:val="18"/>
              </w:rPr>
              <w:t xml:space="preserve"> </w:t>
            </w:r>
            <w:r>
              <w:rPr>
                <w:i/>
                <w:sz w:val="18"/>
              </w:rPr>
              <w:t>inform</w:t>
            </w:r>
            <w:r>
              <w:rPr>
                <w:i/>
                <w:spacing w:val="-14"/>
                <w:sz w:val="18"/>
              </w:rPr>
              <w:t xml:space="preserve"> </w:t>
            </w:r>
            <w:r>
              <w:rPr>
                <w:i/>
                <w:sz w:val="18"/>
              </w:rPr>
              <w:t>people</w:t>
            </w:r>
            <w:r>
              <w:rPr>
                <w:i/>
                <w:spacing w:val="-15"/>
                <w:sz w:val="18"/>
              </w:rPr>
              <w:t xml:space="preserve"> </w:t>
            </w:r>
            <w:r>
              <w:rPr>
                <w:i/>
                <w:sz w:val="18"/>
              </w:rPr>
              <w:t>in</w:t>
            </w:r>
            <w:r>
              <w:rPr>
                <w:i/>
                <w:spacing w:val="-16"/>
                <w:sz w:val="18"/>
              </w:rPr>
              <w:t xml:space="preserve"> </w:t>
            </w:r>
            <w:r>
              <w:rPr>
                <w:i/>
                <w:sz w:val="18"/>
              </w:rPr>
              <w:t>the</w:t>
            </w:r>
            <w:r>
              <w:rPr>
                <w:i/>
                <w:spacing w:val="-14"/>
                <w:sz w:val="18"/>
              </w:rPr>
              <w:t xml:space="preserve"> </w:t>
            </w:r>
            <w:r>
              <w:rPr>
                <w:i/>
                <w:sz w:val="18"/>
              </w:rPr>
              <w:t>community</w:t>
            </w:r>
            <w:r>
              <w:rPr>
                <w:i/>
                <w:spacing w:val="-16"/>
                <w:sz w:val="18"/>
              </w:rPr>
              <w:t xml:space="preserve"> </w:t>
            </w:r>
            <w:r>
              <w:rPr>
                <w:i/>
                <w:sz w:val="18"/>
              </w:rPr>
              <w:t>of</w:t>
            </w:r>
            <w:r>
              <w:rPr>
                <w:i/>
                <w:spacing w:val="-15"/>
                <w:sz w:val="18"/>
              </w:rPr>
              <w:t xml:space="preserve"> </w:t>
            </w:r>
            <w:r>
              <w:rPr>
                <w:i/>
                <w:sz w:val="18"/>
              </w:rPr>
              <w:t>what</w:t>
            </w:r>
            <w:r>
              <w:rPr>
                <w:i/>
                <w:spacing w:val="-15"/>
                <w:sz w:val="18"/>
              </w:rPr>
              <w:t xml:space="preserve"> </w:t>
            </w:r>
            <w:r>
              <w:rPr>
                <w:i/>
                <w:sz w:val="18"/>
              </w:rPr>
              <w:t>is</w:t>
            </w:r>
            <w:r>
              <w:rPr>
                <w:i/>
                <w:spacing w:val="-16"/>
                <w:sz w:val="18"/>
              </w:rPr>
              <w:t xml:space="preserve"> </w:t>
            </w:r>
            <w:r>
              <w:rPr>
                <w:i/>
                <w:sz w:val="18"/>
              </w:rPr>
              <w:t>happening?</w:t>
            </w:r>
            <w:r>
              <w:rPr>
                <w:i/>
                <w:spacing w:val="-16"/>
                <w:sz w:val="18"/>
              </w:rPr>
              <w:t xml:space="preserve"> </w:t>
            </w:r>
            <w:r>
              <w:rPr>
                <w:i/>
                <w:sz w:val="18"/>
              </w:rPr>
              <w:t>For</w:t>
            </w:r>
            <w:r>
              <w:rPr>
                <w:i/>
                <w:spacing w:val="-14"/>
                <w:sz w:val="18"/>
              </w:rPr>
              <w:t xml:space="preserve"> </w:t>
            </w:r>
            <w:r>
              <w:rPr>
                <w:i/>
                <w:sz w:val="18"/>
              </w:rPr>
              <w:t>example, which communication channels do they use?</w:t>
            </w:r>
          </w:p>
          <w:p w:rsidR="00F807E1" w:rsidRDefault="007C49CC" w14:paraId="4BA674D0" w14:textId="77777777">
            <w:pPr>
              <w:pStyle w:val="TableParagraph"/>
              <w:numPr>
                <w:ilvl w:val="0"/>
                <w:numId w:val="9"/>
              </w:numPr>
              <w:tabs>
                <w:tab w:val="left" w:pos="816"/>
                <w:tab w:val="left" w:pos="818"/>
              </w:tabs>
              <w:spacing w:before="1" w:line="237" w:lineRule="auto"/>
              <w:ind w:right="97"/>
              <w:jc w:val="both"/>
              <w:rPr>
                <w:i/>
                <w:sz w:val="18"/>
              </w:rPr>
            </w:pPr>
            <w:r>
              <w:rPr>
                <w:i/>
                <w:sz w:val="18"/>
              </w:rPr>
              <w:t xml:space="preserve">Are there any tensions in the community we should be aware of when designing this </w:t>
            </w:r>
            <w:proofErr w:type="spellStart"/>
            <w:r>
              <w:rPr>
                <w:i/>
                <w:sz w:val="18"/>
              </w:rPr>
              <w:t>programme</w:t>
            </w:r>
            <w:proofErr w:type="spellEnd"/>
            <w:r>
              <w:rPr>
                <w:i/>
                <w:sz w:val="18"/>
              </w:rPr>
              <w:t>? Is there a chance we could put anyone at risk?</w:t>
            </w:r>
          </w:p>
          <w:p w:rsidR="00F807E1" w:rsidRDefault="007C49CC" w14:paraId="4BDC2EB9" w14:textId="48EFE42A">
            <w:pPr>
              <w:pStyle w:val="TableParagraph"/>
              <w:numPr>
                <w:ilvl w:val="0"/>
                <w:numId w:val="9"/>
              </w:numPr>
              <w:tabs>
                <w:tab w:val="left" w:pos="816"/>
                <w:tab w:val="left" w:pos="818"/>
              </w:tabs>
              <w:spacing w:before="2" w:line="237" w:lineRule="auto"/>
              <w:ind w:right="105"/>
              <w:jc w:val="both"/>
              <w:rPr>
                <w:i/>
                <w:sz w:val="18"/>
              </w:rPr>
            </w:pPr>
            <w:r>
              <w:rPr>
                <w:i/>
                <w:sz w:val="18"/>
              </w:rPr>
              <w:t xml:space="preserve">How would people in this community prefer to receive cash? Would there be any barriers for </w:t>
            </w:r>
            <w:r w:rsidR="00AD7DB3">
              <w:rPr>
                <w:i/>
                <w:sz w:val="18"/>
              </w:rPr>
              <w:t>anybody, such as older people</w:t>
            </w:r>
            <w:r>
              <w:rPr>
                <w:i/>
                <w:sz w:val="18"/>
              </w:rPr>
              <w:t>,</w:t>
            </w:r>
            <w:r>
              <w:rPr>
                <w:i/>
                <w:spacing w:val="-14"/>
                <w:sz w:val="18"/>
              </w:rPr>
              <w:t xml:space="preserve"> </w:t>
            </w:r>
            <w:r>
              <w:rPr>
                <w:i/>
                <w:sz w:val="18"/>
              </w:rPr>
              <w:t>those</w:t>
            </w:r>
            <w:r>
              <w:rPr>
                <w:i/>
                <w:spacing w:val="-12"/>
                <w:sz w:val="18"/>
              </w:rPr>
              <w:t xml:space="preserve"> </w:t>
            </w:r>
            <w:r>
              <w:rPr>
                <w:i/>
                <w:sz w:val="18"/>
              </w:rPr>
              <w:t>with</w:t>
            </w:r>
            <w:r>
              <w:rPr>
                <w:i/>
                <w:spacing w:val="-12"/>
                <w:sz w:val="18"/>
              </w:rPr>
              <w:t xml:space="preserve"> </w:t>
            </w:r>
            <w:r>
              <w:rPr>
                <w:i/>
                <w:sz w:val="18"/>
              </w:rPr>
              <w:t>underlying</w:t>
            </w:r>
            <w:r>
              <w:rPr>
                <w:i/>
                <w:spacing w:val="-12"/>
                <w:sz w:val="18"/>
              </w:rPr>
              <w:t xml:space="preserve"> </w:t>
            </w:r>
            <w:r>
              <w:rPr>
                <w:i/>
                <w:sz w:val="18"/>
              </w:rPr>
              <w:t>health</w:t>
            </w:r>
            <w:r>
              <w:rPr>
                <w:i/>
                <w:spacing w:val="-12"/>
                <w:sz w:val="18"/>
              </w:rPr>
              <w:t xml:space="preserve"> </w:t>
            </w:r>
            <w:r>
              <w:rPr>
                <w:i/>
                <w:sz w:val="18"/>
              </w:rPr>
              <w:t>conditions</w:t>
            </w:r>
            <w:r w:rsidR="00AD7DB3">
              <w:rPr>
                <w:i/>
                <w:sz w:val="18"/>
              </w:rPr>
              <w:t>, or</w:t>
            </w:r>
            <w:r>
              <w:rPr>
                <w:i/>
                <w:spacing w:val="-12"/>
                <w:sz w:val="18"/>
              </w:rPr>
              <w:t xml:space="preserve"> </w:t>
            </w:r>
            <w:r>
              <w:rPr>
                <w:i/>
                <w:sz w:val="18"/>
              </w:rPr>
              <w:t>people</w:t>
            </w:r>
            <w:r>
              <w:rPr>
                <w:i/>
                <w:spacing w:val="-12"/>
                <w:sz w:val="18"/>
              </w:rPr>
              <w:t xml:space="preserve"> </w:t>
            </w:r>
            <w:r>
              <w:rPr>
                <w:i/>
                <w:sz w:val="18"/>
              </w:rPr>
              <w:t>with disabilities, to receive cash or access markets?</w:t>
            </w:r>
          </w:p>
          <w:p w:rsidR="00F807E1" w:rsidRDefault="007C49CC" w14:paraId="58F93CE8" w14:textId="3610FE7E">
            <w:pPr>
              <w:pStyle w:val="TableParagraph"/>
              <w:numPr>
                <w:ilvl w:val="0"/>
                <w:numId w:val="9"/>
              </w:numPr>
              <w:tabs>
                <w:tab w:val="left" w:pos="816"/>
                <w:tab w:val="left" w:pos="818"/>
              </w:tabs>
              <w:spacing w:before="2"/>
              <w:ind w:right="103"/>
              <w:jc w:val="both"/>
              <w:rPr>
                <w:i/>
                <w:sz w:val="18"/>
              </w:rPr>
            </w:pPr>
            <w:r>
              <w:rPr>
                <w:i/>
                <w:sz w:val="18"/>
              </w:rPr>
              <w:t>If a physical distribution is necessary, when should a cash distribution happen so that men, women,</w:t>
            </w:r>
            <w:r>
              <w:rPr>
                <w:i/>
                <w:spacing w:val="-3"/>
                <w:sz w:val="18"/>
              </w:rPr>
              <w:t xml:space="preserve"> </w:t>
            </w:r>
            <w:r>
              <w:rPr>
                <w:i/>
                <w:sz w:val="18"/>
              </w:rPr>
              <w:t>p</w:t>
            </w:r>
            <w:r w:rsidR="00AD7DB3">
              <w:rPr>
                <w:i/>
                <w:sz w:val="18"/>
              </w:rPr>
              <w:t>eople</w:t>
            </w:r>
            <w:r>
              <w:rPr>
                <w:i/>
                <w:spacing w:val="-2"/>
                <w:sz w:val="18"/>
              </w:rPr>
              <w:t xml:space="preserve"> </w:t>
            </w:r>
            <w:r>
              <w:rPr>
                <w:i/>
                <w:sz w:val="18"/>
              </w:rPr>
              <w:t>with</w:t>
            </w:r>
            <w:r>
              <w:rPr>
                <w:i/>
                <w:spacing w:val="-1"/>
                <w:sz w:val="18"/>
              </w:rPr>
              <w:t xml:space="preserve"> </w:t>
            </w:r>
            <w:r>
              <w:rPr>
                <w:i/>
                <w:sz w:val="18"/>
              </w:rPr>
              <w:t>disabilities, laborer’s,</w:t>
            </w:r>
            <w:r>
              <w:rPr>
                <w:i/>
                <w:spacing w:val="-3"/>
                <w:sz w:val="18"/>
              </w:rPr>
              <w:t xml:space="preserve"> </w:t>
            </w:r>
            <w:r>
              <w:rPr>
                <w:i/>
                <w:sz w:val="18"/>
              </w:rPr>
              <w:t>single-headed</w:t>
            </w:r>
            <w:r>
              <w:rPr>
                <w:i/>
                <w:spacing w:val="-2"/>
                <w:sz w:val="18"/>
              </w:rPr>
              <w:t xml:space="preserve"> </w:t>
            </w:r>
            <w:r>
              <w:rPr>
                <w:i/>
                <w:sz w:val="18"/>
              </w:rPr>
              <w:t>households</w:t>
            </w:r>
            <w:r>
              <w:rPr>
                <w:i/>
                <w:spacing w:val="-2"/>
                <w:sz w:val="18"/>
              </w:rPr>
              <w:t xml:space="preserve"> </w:t>
            </w:r>
            <w:r>
              <w:rPr>
                <w:i/>
                <w:sz w:val="18"/>
              </w:rPr>
              <w:t>etc.</w:t>
            </w:r>
            <w:r>
              <w:rPr>
                <w:i/>
                <w:spacing w:val="-3"/>
                <w:sz w:val="18"/>
              </w:rPr>
              <w:t xml:space="preserve"> </w:t>
            </w:r>
            <w:r>
              <w:rPr>
                <w:i/>
                <w:sz w:val="18"/>
              </w:rPr>
              <w:t>are</w:t>
            </w:r>
            <w:r>
              <w:rPr>
                <w:i/>
                <w:spacing w:val="-1"/>
                <w:sz w:val="18"/>
              </w:rPr>
              <w:t xml:space="preserve"> </w:t>
            </w:r>
            <w:r>
              <w:rPr>
                <w:i/>
                <w:sz w:val="18"/>
              </w:rPr>
              <w:t>able</w:t>
            </w:r>
            <w:r>
              <w:rPr>
                <w:i/>
                <w:spacing w:val="-2"/>
                <w:sz w:val="18"/>
              </w:rPr>
              <w:t xml:space="preserve"> </w:t>
            </w:r>
            <w:r>
              <w:rPr>
                <w:i/>
                <w:sz w:val="18"/>
              </w:rPr>
              <w:t>to</w:t>
            </w:r>
            <w:r>
              <w:rPr>
                <w:i/>
                <w:spacing w:val="-1"/>
                <w:sz w:val="18"/>
              </w:rPr>
              <w:t xml:space="preserve"> </w:t>
            </w:r>
            <w:r>
              <w:rPr>
                <w:i/>
                <w:sz w:val="18"/>
              </w:rPr>
              <w:t>attend?</w:t>
            </w:r>
          </w:p>
          <w:p w:rsidR="00F807E1" w:rsidRDefault="007C49CC" w14:paraId="6CA277FB" w14:textId="66C1BE69">
            <w:pPr>
              <w:pStyle w:val="TableParagraph"/>
              <w:numPr>
                <w:ilvl w:val="0"/>
                <w:numId w:val="9"/>
              </w:numPr>
              <w:tabs>
                <w:tab w:val="left" w:pos="818"/>
              </w:tabs>
              <w:spacing w:before="1" w:line="237" w:lineRule="auto"/>
              <w:ind w:right="101"/>
              <w:rPr>
                <w:i/>
                <w:sz w:val="18"/>
              </w:rPr>
            </w:pPr>
            <w:r>
              <w:rPr>
                <w:i/>
                <w:sz w:val="18"/>
              </w:rPr>
              <w:t>What</w:t>
            </w:r>
            <w:r>
              <w:rPr>
                <w:i/>
                <w:spacing w:val="-7"/>
                <w:sz w:val="18"/>
              </w:rPr>
              <w:t xml:space="preserve"> </w:t>
            </w:r>
            <w:r>
              <w:rPr>
                <w:i/>
                <w:sz w:val="18"/>
              </w:rPr>
              <w:t>would</w:t>
            </w:r>
            <w:r>
              <w:rPr>
                <w:i/>
                <w:spacing w:val="-8"/>
                <w:sz w:val="18"/>
              </w:rPr>
              <w:t xml:space="preserve"> </w:t>
            </w:r>
            <w:r>
              <w:rPr>
                <w:i/>
                <w:sz w:val="18"/>
              </w:rPr>
              <w:t>be</w:t>
            </w:r>
            <w:r>
              <w:rPr>
                <w:i/>
                <w:spacing w:val="-8"/>
                <w:sz w:val="18"/>
              </w:rPr>
              <w:t xml:space="preserve"> </w:t>
            </w:r>
            <w:r>
              <w:rPr>
                <w:i/>
                <w:sz w:val="18"/>
              </w:rPr>
              <w:t>a</w:t>
            </w:r>
            <w:r>
              <w:rPr>
                <w:i/>
                <w:spacing w:val="-8"/>
                <w:sz w:val="18"/>
              </w:rPr>
              <w:t xml:space="preserve"> </w:t>
            </w:r>
            <w:r>
              <w:rPr>
                <w:i/>
                <w:sz w:val="18"/>
              </w:rPr>
              <w:t>safe</w:t>
            </w:r>
            <w:r>
              <w:rPr>
                <w:i/>
                <w:spacing w:val="-8"/>
                <w:sz w:val="18"/>
              </w:rPr>
              <w:t xml:space="preserve"> </w:t>
            </w:r>
            <w:r>
              <w:rPr>
                <w:i/>
                <w:sz w:val="18"/>
              </w:rPr>
              <w:t>location</w:t>
            </w:r>
            <w:r>
              <w:rPr>
                <w:i/>
                <w:spacing w:val="-7"/>
                <w:sz w:val="18"/>
              </w:rPr>
              <w:t xml:space="preserve"> </w:t>
            </w:r>
            <w:r>
              <w:rPr>
                <w:i/>
                <w:sz w:val="18"/>
              </w:rPr>
              <w:t>for</w:t>
            </w:r>
            <w:r>
              <w:rPr>
                <w:i/>
                <w:spacing w:val="-8"/>
                <w:sz w:val="18"/>
              </w:rPr>
              <w:t xml:space="preserve"> </w:t>
            </w:r>
            <w:r>
              <w:rPr>
                <w:i/>
                <w:sz w:val="18"/>
              </w:rPr>
              <w:t>the</w:t>
            </w:r>
            <w:r>
              <w:rPr>
                <w:i/>
                <w:spacing w:val="-8"/>
                <w:sz w:val="18"/>
              </w:rPr>
              <w:t xml:space="preserve"> </w:t>
            </w:r>
            <w:r>
              <w:rPr>
                <w:i/>
                <w:sz w:val="18"/>
              </w:rPr>
              <w:t>distribution</w:t>
            </w:r>
            <w:r>
              <w:rPr>
                <w:i/>
                <w:spacing w:val="-7"/>
                <w:sz w:val="18"/>
              </w:rPr>
              <w:t xml:space="preserve"> </w:t>
            </w:r>
            <w:r>
              <w:rPr>
                <w:i/>
                <w:sz w:val="18"/>
              </w:rPr>
              <w:t>site?</w:t>
            </w:r>
            <w:r>
              <w:rPr>
                <w:i/>
                <w:spacing w:val="-8"/>
                <w:sz w:val="18"/>
              </w:rPr>
              <w:t xml:space="preserve"> </w:t>
            </w:r>
            <w:r>
              <w:rPr>
                <w:i/>
                <w:sz w:val="18"/>
              </w:rPr>
              <w:t>Are</w:t>
            </w:r>
            <w:r>
              <w:rPr>
                <w:i/>
                <w:spacing w:val="-7"/>
                <w:sz w:val="18"/>
              </w:rPr>
              <w:t xml:space="preserve"> </w:t>
            </w:r>
            <w:r>
              <w:rPr>
                <w:i/>
                <w:sz w:val="18"/>
              </w:rPr>
              <w:t>men,</w:t>
            </w:r>
            <w:r>
              <w:rPr>
                <w:i/>
                <w:spacing w:val="-9"/>
                <w:sz w:val="18"/>
              </w:rPr>
              <w:t xml:space="preserve"> </w:t>
            </w:r>
            <w:r>
              <w:rPr>
                <w:i/>
                <w:sz w:val="18"/>
              </w:rPr>
              <w:t>women,</w:t>
            </w:r>
            <w:r>
              <w:rPr>
                <w:i/>
                <w:spacing w:val="-9"/>
                <w:sz w:val="18"/>
              </w:rPr>
              <w:t xml:space="preserve"> </w:t>
            </w:r>
            <w:r w:rsidR="00AD7DB3">
              <w:rPr>
                <w:i/>
                <w:sz w:val="18"/>
              </w:rPr>
              <w:t>older people, people</w:t>
            </w:r>
            <w:r>
              <w:rPr>
                <w:i/>
                <w:sz w:val="18"/>
              </w:rPr>
              <w:t xml:space="preserve"> with disabilities etc. able to safely travel to this location?</w:t>
            </w:r>
          </w:p>
          <w:p w:rsidR="00F807E1" w:rsidRDefault="007C49CC" w14:paraId="2FE1C102" w14:textId="5C8BF084">
            <w:pPr>
              <w:pStyle w:val="TableParagraph"/>
              <w:numPr>
                <w:ilvl w:val="0"/>
                <w:numId w:val="9"/>
              </w:numPr>
              <w:tabs>
                <w:tab w:val="left" w:pos="818"/>
              </w:tabs>
              <w:spacing w:before="2" w:line="237" w:lineRule="auto"/>
              <w:ind w:right="101"/>
              <w:rPr>
                <w:i/>
                <w:sz w:val="18"/>
              </w:rPr>
            </w:pPr>
            <w:r>
              <w:rPr>
                <w:i/>
                <w:sz w:val="18"/>
              </w:rPr>
              <w:t>How</w:t>
            </w:r>
            <w:r>
              <w:rPr>
                <w:i/>
                <w:spacing w:val="-5"/>
                <w:sz w:val="18"/>
              </w:rPr>
              <w:t xml:space="preserve"> </w:t>
            </w:r>
            <w:r>
              <w:rPr>
                <w:i/>
                <w:sz w:val="18"/>
              </w:rPr>
              <w:t>can</w:t>
            </w:r>
            <w:r>
              <w:rPr>
                <w:i/>
                <w:spacing w:val="-4"/>
                <w:sz w:val="18"/>
              </w:rPr>
              <w:t xml:space="preserve"> </w:t>
            </w:r>
            <w:r>
              <w:rPr>
                <w:i/>
                <w:sz w:val="18"/>
              </w:rPr>
              <w:t>we</w:t>
            </w:r>
            <w:r>
              <w:rPr>
                <w:i/>
                <w:spacing w:val="-4"/>
                <w:sz w:val="18"/>
              </w:rPr>
              <w:t xml:space="preserve"> </w:t>
            </w:r>
            <w:r>
              <w:rPr>
                <w:i/>
                <w:sz w:val="18"/>
              </w:rPr>
              <w:t>ensure</w:t>
            </w:r>
            <w:r>
              <w:rPr>
                <w:i/>
                <w:spacing w:val="-4"/>
                <w:sz w:val="18"/>
              </w:rPr>
              <w:t xml:space="preserve"> </w:t>
            </w:r>
            <w:r>
              <w:rPr>
                <w:i/>
                <w:sz w:val="18"/>
              </w:rPr>
              <w:t>that</w:t>
            </w:r>
            <w:r>
              <w:rPr>
                <w:i/>
                <w:spacing w:val="-3"/>
                <w:sz w:val="18"/>
              </w:rPr>
              <w:t xml:space="preserve"> </w:t>
            </w:r>
            <w:r>
              <w:rPr>
                <w:i/>
                <w:sz w:val="18"/>
              </w:rPr>
              <w:t>people</w:t>
            </w:r>
            <w:r>
              <w:rPr>
                <w:i/>
                <w:spacing w:val="-4"/>
                <w:sz w:val="18"/>
              </w:rPr>
              <w:t xml:space="preserve"> </w:t>
            </w:r>
            <w:r>
              <w:rPr>
                <w:i/>
                <w:sz w:val="18"/>
              </w:rPr>
              <w:t>living</w:t>
            </w:r>
            <w:r>
              <w:rPr>
                <w:i/>
                <w:spacing w:val="-4"/>
                <w:sz w:val="18"/>
              </w:rPr>
              <w:t xml:space="preserve"> </w:t>
            </w:r>
            <w:r>
              <w:rPr>
                <w:i/>
                <w:sz w:val="18"/>
              </w:rPr>
              <w:t>with</w:t>
            </w:r>
            <w:r>
              <w:rPr>
                <w:i/>
                <w:spacing w:val="-3"/>
                <w:sz w:val="18"/>
              </w:rPr>
              <w:t xml:space="preserve"> </w:t>
            </w:r>
            <w:r>
              <w:rPr>
                <w:i/>
                <w:sz w:val="18"/>
              </w:rPr>
              <w:t>disabilities,</w:t>
            </w:r>
            <w:r>
              <w:rPr>
                <w:i/>
                <w:spacing w:val="-5"/>
                <w:sz w:val="18"/>
              </w:rPr>
              <w:t xml:space="preserve"> </w:t>
            </w:r>
            <w:r>
              <w:rPr>
                <w:i/>
                <w:sz w:val="18"/>
              </w:rPr>
              <w:t>those</w:t>
            </w:r>
            <w:r>
              <w:rPr>
                <w:i/>
                <w:spacing w:val="-3"/>
                <w:sz w:val="18"/>
              </w:rPr>
              <w:t xml:space="preserve"> </w:t>
            </w:r>
            <w:r>
              <w:rPr>
                <w:i/>
                <w:sz w:val="18"/>
              </w:rPr>
              <w:t>with</w:t>
            </w:r>
            <w:r>
              <w:rPr>
                <w:i/>
                <w:spacing w:val="-3"/>
                <w:sz w:val="18"/>
              </w:rPr>
              <w:t xml:space="preserve"> </w:t>
            </w:r>
            <w:r>
              <w:rPr>
                <w:i/>
                <w:sz w:val="18"/>
              </w:rPr>
              <w:t>underlying</w:t>
            </w:r>
            <w:r>
              <w:rPr>
                <w:i/>
                <w:spacing w:val="-4"/>
                <w:sz w:val="18"/>
              </w:rPr>
              <w:t xml:space="preserve"> </w:t>
            </w:r>
            <w:r>
              <w:rPr>
                <w:i/>
                <w:sz w:val="18"/>
              </w:rPr>
              <w:t>health</w:t>
            </w:r>
            <w:r>
              <w:rPr>
                <w:i/>
                <w:spacing w:val="-3"/>
                <w:sz w:val="18"/>
              </w:rPr>
              <w:t xml:space="preserve"> </w:t>
            </w:r>
            <w:r>
              <w:rPr>
                <w:i/>
                <w:sz w:val="18"/>
              </w:rPr>
              <w:t>conditions</w:t>
            </w:r>
            <w:r w:rsidR="00AD7DB3">
              <w:rPr>
                <w:i/>
                <w:sz w:val="18"/>
              </w:rPr>
              <w:t>, older people, and others who may face challenges</w:t>
            </w:r>
            <w:r>
              <w:rPr>
                <w:i/>
                <w:sz w:val="18"/>
              </w:rPr>
              <w:t xml:space="preserve"> </w:t>
            </w:r>
            <w:r w:rsidR="00AD7DB3">
              <w:rPr>
                <w:i/>
                <w:sz w:val="18"/>
              </w:rPr>
              <w:t>are able to</w:t>
            </w:r>
            <w:r>
              <w:rPr>
                <w:i/>
                <w:sz w:val="18"/>
              </w:rPr>
              <w:t xml:space="preserve"> access the distribution?</w:t>
            </w:r>
          </w:p>
          <w:p w:rsidR="00F807E1" w:rsidRDefault="007C49CC" w14:paraId="02B64811" w14:textId="77777777">
            <w:pPr>
              <w:pStyle w:val="TableParagraph"/>
              <w:numPr>
                <w:ilvl w:val="0"/>
                <w:numId w:val="9"/>
              </w:numPr>
              <w:tabs>
                <w:tab w:val="left" w:pos="818"/>
              </w:tabs>
              <w:spacing w:line="202" w:lineRule="exact"/>
              <w:rPr>
                <w:i/>
                <w:sz w:val="18"/>
              </w:rPr>
            </w:pPr>
            <w:r>
              <w:rPr>
                <w:i/>
                <w:sz w:val="18"/>
              </w:rPr>
              <w:t>How</w:t>
            </w:r>
            <w:r>
              <w:rPr>
                <w:i/>
                <w:spacing w:val="-6"/>
                <w:sz w:val="18"/>
              </w:rPr>
              <w:t xml:space="preserve"> </w:t>
            </w:r>
            <w:r>
              <w:rPr>
                <w:i/>
                <w:sz w:val="18"/>
              </w:rPr>
              <w:t>can</w:t>
            </w:r>
            <w:r>
              <w:rPr>
                <w:i/>
                <w:spacing w:val="-3"/>
                <w:sz w:val="18"/>
              </w:rPr>
              <w:t xml:space="preserve"> </w:t>
            </w:r>
            <w:r>
              <w:rPr>
                <w:i/>
                <w:sz w:val="18"/>
              </w:rPr>
              <w:t>we</w:t>
            </w:r>
            <w:r>
              <w:rPr>
                <w:i/>
                <w:spacing w:val="-3"/>
                <w:sz w:val="18"/>
              </w:rPr>
              <w:t xml:space="preserve"> </w:t>
            </w:r>
            <w:r>
              <w:rPr>
                <w:i/>
                <w:sz w:val="18"/>
              </w:rPr>
              <w:t>ensure</w:t>
            </w:r>
            <w:r>
              <w:rPr>
                <w:i/>
                <w:spacing w:val="-3"/>
                <w:sz w:val="18"/>
              </w:rPr>
              <w:t xml:space="preserve"> </w:t>
            </w:r>
            <w:r>
              <w:rPr>
                <w:i/>
                <w:sz w:val="18"/>
              </w:rPr>
              <w:t>that</w:t>
            </w:r>
            <w:r>
              <w:rPr>
                <w:i/>
                <w:spacing w:val="-2"/>
                <w:sz w:val="18"/>
              </w:rPr>
              <w:t xml:space="preserve"> </w:t>
            </w:r>
            <w:r>
              <w:rPr>
                <w:i/>
                <w:sz w:val="18"/>
              </w:rPr>
              <w:t>children</w:t>
            </w:r>
            <w:r>
              <w:rPr>
                <w:i/>
                <w:spacing w:val="-2"/>
                <w:sz w:val="18"/>
              </w:rPr>
              <w:t xml:space="preserve"> </w:t>
            </w:r>
            <w:r>
              <w:rPr>
                <w:i/>
                <w:sz w:val="18"/>
              </w:rPr>
              <w:t>do</w:t>
            </w:r>
            <w:r>
              <w:rPr>
                <w:i/>
                <w:spacing w:val="-1"/>
                <w:sz w:val="18"/>
              </w:rPr>
              <w:t xml:space="preserve"> </w:t>
            </w:r>
            <w:r>
              <w:rPr>
                <w:i/>
                <w:sz w:val="18"/>
              </w:rPr>
              <w:t>not</w:t>
            </w:r>
            <w:r>
              <w:rPr>
                <w:i/>
                <w:spacing w:val="-2"/>
                <w:sz w:val="18"/>
              </w:rPr>
              <w:t xml:space="preserve"> </w:t>
            </w:r>
            <w:r>
              <w:rPr>
                <w:i/>
                <w:sz w:val="18"/>
              </w:rPr>
              <w:t>become</w:t>
            </w:r>
            <w:r>
              <w:rPr>
                <w:i/>
                <w:spacing w:val="-3"/>
                <w:sz w:val="18"/>
              </w:rPr>
              <w:t xml:space="preserve"> </w:t>
            </w:r>
            <w:r>
              <w:rPr>
                <w:i/>
                <w:sz w:val="18"/>
              </w:rPr>
              <w:t>separated</w:t>
            </w:r>
            <w:r>
              <w:rPr>
                <w:i/>
                <w:spacing w:val="-3"/>
                <w:sz w:val="18"/>
              </w:rPr>
              <w:t xml:space="preserve"> </w:t>
            </w:r>
            <w:r>
              <w:rPr>
                <w:i/>
                <w:sz w:val="18"/>
              </w:rPr>
              <w:t>at</w:t>
            </w:r>
            <w:r>
              <w:rPr>
                <w:i/>
                <w:spacing w:val="-3"/>
                <w:sz w:val="18"/>
              </w:rPr>
              <w:t xml:space="preserve"> </w:t>
            </w:r>
            <w:r>
              <w:rPr>
                <w:i/>
                <w:sz w:val="18"/>
              </w:rPr>
              <w:t>the</w:t>
            </w:r>
            <w:r>
              <w:rPr>
                <w:i/>
                <w:spacing w:val="-3"/>
                <w:sz w:val="18"/>
              </w:rPr>
              <w:t xml:space="preserve"> </w:t>
            </w:r>
            <w:r>
              <w:rPr>
                <w:i/>
                <w:sz w:val="18"/>
              </w:rPr>
              <w:t>distribution</w:t>
            </w:r>
            <w:r>
              <w:rPr>
                <w:i/>
                <w:spacing w:val="-1"/>
                <w:sz w:val="18"/>
              </w:rPr>
              <w:t xml:space="preserve"> </w:t>
            </w:r>
            <w:r>
              <w:rPr>
                <w:i/>
                <w:spacing w:val="-2"/>
                <w:sz w:val="18"/>
              </w:rPr>
              <w:t>site?</w:t>
            </w:r>
          </w:p>
        </w:tc>
      </w:tr>
    </w:tbl>
    <w:p w:rsidR="00F807E1" w:rsidRDefault="00F807E1" w14:paraId="1D81782B" w14:textId="77777777">
      <w:pPr>
        <w:rPr>
          <w:sz w:val="18"/>
        </w:rPr>
      </w:pPr>
    </w:p>
    <w:p w:rsidR="00F807E1" w:rsidRDefault="00F807E1" w14:paraId="0AEBB89B" w14:textId="77777777">
      <w:pPr>
        <w:spacing w:before="32"/>
        <w:rPr>
          <w:sz w:val="18"/>
        </w:rPr>
      </w:pPr>
    </w:p>
    <w:p w:rsidR="00F807E1" w:rsidP="322DA737" w:rsidRDefault="007C49CC" w14:paraId="1015C184" w14:textId="77777777">
      <w:pPr>
        <w:pStyle w:val="Heading2"/>
        <w:numPr>
          <w:ilvl w:val="1"/>
          <w:numId w:val="10"/>
        </w:numPr>
        <w:tabs>
          <w:tab w:val="left" w:pos="832"/>
        </w:tabs>
        <w:ind w:left="832" w:hanging="359"/>
      </w:pPr>
      <w:r w:rsidRPr="00F30478">
        <w:rPr>
          <w:rFonts w:asciiTheme="minorHAnsi" w:hAnsiTheme="minorHAnsi" w:eastAsiaTheme="minorEastAsia" w:cstheme="minorBidi"/>
        </w:rPr>
        <w:t>Use</w:t>
      </w:r>
      <w:r w:rsidRPr="00F30478">
        <w:rPr>
          <w:rFonts w:asciiTheme="minorHAnsi" w:hAnsiTheme="minorHAnsi" w:eastAsiaTheme="minorEastAsia" w:cstheme="minorBidi"/>
          <w:spacing w:val="-1"/>
        </w:rPr>
        <w:t xml:space="preserve"> </w:t>
      </w:r>
      <w:r w:rsidRPr="00F30478">
        <w:rPr>
          <w:rFonts w:asciiTheme="minorHAnsi" w:hAnsiTheme="minorHAnsi" w:eastAsiaTheme="minorEastAsia" w:cstheme="minorBidi"/>
        </w:rPr>
        <w:t>Tool 12 from</w:t>
      </w:r>
      <w:r w:rsidRPr="00F30478">
        <w:rPr>
          <w:rFonts w:asciiTheme="minorHAnsi" w:hAnsiTheme="minorHAnsi" w:eastAsiaTheme="minorEastAsia" w:cstheme="minorBidi"/>
          <w:spacing w:val="-3"/>
        </w:rPr>
        <w:t xml:space="preserve"> </w:t>
      </w:r>
      <w:r w:rsidRPr="00F30478">
        <w:rPr>
          <w:rFonts w:asciiTheme="minorHAnsi" w:hAnsiTheme="minorHAnsi" w:eastAsiaTheme="minorEastAsia" w:cstheme="minorBidi"/>
        </w:rPr>
        <w:t>the CEA</w:t>
      </w:r>
      <w:r w:rsidRPr="00F30478">
        <w:rPr>
          <w:rFonts w:asciiTheme="minorHAnsi" w:hAnsiTheme="minorHAnsi" w:eastAsiaTheme="minorEastAsia" w:cstheme="minorBidi"/>
          <w:spacing w:val="-3"/>
        </w:rPr>
        <w:t xml:space="preserve"> </w:t>
      </w:r>
      <w:r w:rsidRPr="00F30478">
        <w:rPr>
          <w:rFonts w:asciiTheme="minorHAnsi" w:hAnsiTheme="minorHAnsi" w:eastAsiaTheme="minorEastAsia" w:cstheme="minorBidi"/>
        </w:rPr>
        <w:t>Toolkit</w:t>
      </w:r>
      <w:r w:rsidRPr="00F30478">
        <w:rPr>
          <w:rFonts w:asciiTheme="minorHAnsi" w:hAnsiTheme="minorHAnsi" w:eastAsiaTheme="minorEastAsia" w:cstheme="minorBidi"/>
          <w:spacing w:val="-5"/>
        </w:rPr>
        <w:t xml:space="preserve"> </w:t>
      </w:r>
      <w:r w:rsidRPr="00F30478">
        <w:rPr>
          <w:rFonts w:asciiTheme="minorHAnsi" w:hAnsiTheme="minorHAnsi" w:eastAsiaTheme="minorEastAsia" w:cstheme="minorBidi"/>
        </w:rPr>
        <w:t>for</w:t>
      </w:r>
      <w:r w:rsidRPr="00F30478">
        <w:rPr>
          <w:rFonts w:asciiTheme="minorHAnsi" w:hAnsiTheme="minorHAnsi" w:eastAsiaTheme="minorEastAsia" w:cstheme="minorBidi"/>
          <w:spacing w:val="-5"/>
        </w:rPr>
        <w:t xml:space="preserve"> </w:t>
      </w:r>
      <w:r w:rsidRPr="00F30478">
        <w:rPr>
          <w:rFonts w:asciiTheme="minorHAnsi" w:hAnsiTheme="minorHAnsi" w:eastAsiaTheme="minorEastAsia" w:cstheme="minorBidi"/>
        </w:rPr>
        <w:t>a</w:t>
      </w:r>
      <w:r w:rsidRPr="00F30478">
        <w:rPr>
          <w:rFonts w:asciiTheme="minorHAnsi" w:hAnsiTheme="minorHAnsi" w:eastAsiaTheme="minorEastAsia" w:cstheme="minorBidi"/>
          <w:spacing w:val="1"/>
        </w:rPr>
        <w:t xml:space="preserve"> </w:t>
      </w:r>
      <w:hyperlink r:id="rId17">
        <w:r w:rsidRPr="00F30478">
          <w:rPr>
            <w:rFonts w:asciiTheme="minorHAnsi" w:hAnsiTheme="minorHAnsi" w:eastAsiaTheme="minorEastAsia" w:cstheme="minorBidi"/>
          </w:rPr>
          <w:t xml:space="preserve">template </w:t>
        </w:r>
        <w:proofErr w:type="spellStart"/>
        <w:r w:rsidRPr="00F30478">
          <w:rPr>
            <w:rFonts w:asciiTheme="minorHAnsi" w:hAnsiTheme="minorHAnsi" w:eastAsiaTheme="minorEastAsia" w:cstheme="minorBidi"/>
          </w:rPr>
          <w:t>ToR</w:t>
        </w:r>
        <w:proofErr w:type="spellEnd"/>
        <w:r w:rsidRPr="00F30478">
          <w:rPr>
            <w:rFonts w:asciiTheme="minorHAnsi" w:hAnsiTheme="minorHAnsi" w:eastAsiaTheme="minorEastAsia" w:cstheme="minorBidi"/>
          </w:rPr>
          <w:t xml:space="preserve"> for a community committee</w:t>
        </w:r>
      </w:hyperlink>
    </w:p>
    <w:p w:rsidRPr="00F30478" w:rsidR="00F807E1" w:rsidP="322DA737" w:rsidRDefault="00F807E1" w14:paraId="7A3BA8EB" w14:textId="77777777">
      <w:pPr>
        <w:spacing w:before="139"/>
        <w:rPr>
          <w:sz w:val="18"/>
          <w:szCs w:val="18"/>
        </w:rPr>
      </w:pPr>
    </w:p>
    <w:p w:rsidR="776560E3" w:rsidP="322DA737" w:rsidRDefault="776560E3" w14:paraId="2A4B181A" w14:textId="0B1EAF2C">
      <w:pPr>
        <w:pStyle w:val="ListParagraph"/>
        <w:numPr>
          <w:ilvl w:val="0"/>
          <w:numId w:val="10"/>
        </w:numPr>
        <w:tabs>
          <w:tab w:val="left" w:pos="396"/>
        </w:tabs>
        <w:spacing w:line="256" w:lineRule="auto"/>
        <w:ind w:right="260"/>
        <w:jc w:val="both"/>
        <w:rPr>
          <w:rFonts w:asciiTheme="minorHAnsi" w:hAnsiTheme="minorHAnsi" w:eastAsiaTheme="minorEastAsia" w:cstheme="minorBidi"/>
          <w:sz w:val="18"/>
          <w:szCs w:val="18"/>
          <w:lang w:val="en-GB"/>
        </w:rPr>
      </w:pPr>
      <w:r w:rsidRPr="00F30478">
        <w:rPr>
          <w:sz w:val="18"/>
          <w:szCs w:val="18"/>
        </w:rPr>
        <w:t>Use participatory approaches and techniques to agree selection criteria with the community and to identify who should receive support, including do no harm considerations. Managing selection processes with care, respect, and transparency is critical to ensuring we meet the fundamental principles of humanity, impartiality, and independence by reaching those most in need of support.</w:t>
      </w:r>
      <w:r w:rsidRPr="00F30478" w:rsidR="1DD3DCA6">
        <w:rPr>
          <w:sz w:val="18"/>
          <w:szCs w:val="18"/>
        </w:rPr>
        <w:t xml:space="preserve"> For detailed information</w:t>
      </w:r>
      <w:r w:rsidRPr="00F30478" w:rsidR="4EA3E75B">
        <w:rPr>
          <w:sz w:val="18"/>
          <w:szCs w:val="18"/>
        </w:rPr>
        <w:t xml:space="preserve"> on</w:t>
      </w:r>
      <w:r w:rsidRPr="00F30478" w:rsidR="1DD3DCA6">
        <w:rPr>
          <w:sz w:val="18"/>
          <w:szCs w:val="18"/>
        </w:rPr>
        <w:t xml:space="preserve"> participatory approaches to selection criteria and targeting please </w:t>
      </w:r>
      <w:r w:rsidRPr="00F30478" w:rsidR="2866632E">
        <w:rPr>
          <w:sz w:val="18"/>
          <w:szCs w:val="18"/>
        </w:rPr>
        <w:t>see “TOOL 18: Participatory approaches to selection criteria and targeting”</w:t>
      </w:r>
      <w:r w:rsidRPr="00F30478" w:rsidR="15590C54">
        <w:rPr>
          <w:sz w:val="18"/>
          <w:szCs w:val="18"/>
        </w:rPr>
        <w:t xml:space="preserve"> from CEA in CVA kit or </w:t>
      </w:r>
      <w:r w:rsidRPr="00F30478" w:rsidR="00F30478">
        <w:rPr>
          <w:sz w:val="18"/>
          <w:szCs w:val="18"/>
        </w:rPr>
        <w:t xml:space="preserve">from </w:t>
      </w:r>
      <w:hyperlink w:history="1" r:id="rId18">
        <w:r w:rsidRPr="00F30478" w:rsidR="00F30478">
          <w:rPr>
            <w:rStyle w:val="Hyperlink"/>
            <w:sz w:val="18"/>
            <w:szCs w:val="18"/>
          </w:rPr>
          <w:t>here</w:t>
        </w:r>
      </w:hyperlink>
      <w:r w:rsidRPr="00F30478" w:rsidR="00F30478">
        <w:rPr>
          <w:sz w:val="18"/>
          <w:szCs w:val="18"/>
        </w:rPr>
        <w:t xml:space="preserve">. </w:t>
      </w:r>
    </w:p>
    <w:p w:rsidR="001D39CB" w:rsidP="00F30478" w:rsidRDefault="001D39CB" w14:paraId="133D54C9" w14:textId="77777777">
      <w:pPr>
        <w:pStyle w:val="ListParagraph"/>
        <w:tabs>
          <w:tab w:val="left" w:pos="396"/>
        </w:tabs>
        <w:spacing w:line="256" w:lineRule="auto"/>
        <w:ind w:right="260" w:firstLine="0"/>
        <w:jc w:val="both"/>
        <w:rPr>
          <w:rFonts w:asciiTheme="minorHAnsi" w:hAnsiTheme="minorHAnsi" w:eastAsiaTheme="minorEastAsia" w:cstheme="minorBidi"/>
          <w:sz w:val="18"/>
          <w:szCs w:val="18"/>
          <w:lang w:val="en-GB"/>
        </w:rPr>
      </w:pPr>
    </w:p>
    <w:p w:rsidR="00F807E1" w:rsidRDefault="007C49CC" w14:paraId="5DCC44F7" w14:textId="5B59839E">
      <w:pPr>
        <w:pStyle w:val="ListParagraph"/>
        <w:numPr>
          <w:ilvl w:val="0"/>
          <w:numId w:val="10"/>
        </w:numPr>
        <w:tabs>
          <w:tab w:val="left" w:pos="396"/>
        </w:tabs>
        <w:spacing w:line="256" w:lineRule="auto"/>
        <w:ind w:right="260"/>
        <w:jc w:val="both"/>
        <w:rPr>
          <w:sz w:val="18"/>
          <w:szCs w:val="18"/>
        </w:rPr>
      </w:pPr>
      <w:r w:rsidRPr="322DA737">
        <w:rPr>
          <w:sz w:val="18"/>
          <w:szCs w:val="18"/>
        </w:rPr>
        <w:t>Targeting</w:t>
      </w:r>
      <w:r w:rsidRPr="322DA737">
        <w:rPr>
          <w:spacing w:val="-16"/>
          <w:sz w:val="18"/>
          <w:szCs w:val="18"/>
        </w:rPr>
        <w:t xml:space="preserve"> </w:t>
      </w:r>
      <w:r w:rsidRPr="322DA737">
        <w:rPr>
          <w:sz w:val="18"/>
          <w:szCs w:val="18"/>
        </w:rPr>
        <w:t>specific</w:t>
      </w:r>
      <w:r w:rsidRPr="322DA737">
        <w:rPr>
          <w:spacing w:val="-16"/>
          <w:sz w:val="18"/>
          <w:szCs w:val="18"/>
        </w:rPr>
        <w:t xml:space="preserve"> </w:t>
      </w:r>
      <w:r w:rsidRPr="322DA737">
        <w:rPr>
          <w:sz w:val="18"/>
          <w:szCs w:val="18"/>
        </w:rPr>
        <w:t>groups</w:t>
      </w:r>
      <w:r w:rsidRPr="322DA737">
        <w:rPr>
          <w:spacing w:val="-16"/>
          <w:sz w:val="18"/>
          <w:szCs w:val="18"/>
        </w:rPr>
        <w:t xml:space="preserve"> </w:t>
      </w:r>
      <w:r w:rsidRPr="322DA737">
        <w:rPr>
          <w:sz w:val="18"/>
          <w:szCs w:val="18"/>
        </w:rPr>
        <w:t>can</w:t>
      </w:r>
      <w:r w:rsidRPr="322DA737">
        <w:rPr>
          <w:spacing w:val="-16"/>
          <w:sz w:val="18"/>
          <w:szCs w:val="18"/>
        </w:rPr>
        <w:t xml:space="preserve"> </w:t>
      </w:r>
      <w:r w:rsidRPr="322DA737">
        <w:rPr>
          <w:sz w:val="18"/>
          <w:szCs w:val="18"/>
        </w:rPr>
        <w:t>cause</w:t>
      </w:r>
      <w:r w:rsidRPr="322DA737">
        <w:rPr>
          <w:spacing w:val="-16"/>
          <w:sz w:val="18"/>
          <w:szCs w:val="18"/>
        </w:rPr>
        <w:t xml:space="preserve"> </w:t>
      </w:r>
      <w:r w:rsidRPr="322DA737">
        <w:rPr>
          <w:sz w:val="18"/>
          <w:szCs w:val="18"/>
        </w:rPr>
        <w:t>tensions.</w:t>
      </w:r>
      <w:r w:rsidRPr="322DA737">
        <w:rPr>
          <w:spacing w:val="-15"/>
          <w:sz w:val="18"/>
          <w:szCs w:val="18"/>
        </w:rPr>
        <w:t xml:space="preserve"> </w:t>
      </w:r>
      <w:r w:rsidRPr="322DA737">
        <w:rPr>
          <w:sz w:val="18"/>
          <w:szCs w:val="18"/>
        </w:rPr>
        <w:t>Discuss</w:t>
      </w:r>
      <w:r w:rsidRPr="322DA737">
        <w:rPr>
          <w:spacing w:val="-16"/>
          <w:sz w:val="18"/>
          <w:szCs w:val="18"/>
        </w:rPr>
        <w:t xml:space="preserve"> </w:t>
      </w:r>
      <w:r w:rsidRPr="322DA737">
        <w:rPr>
          <w:sz w:val="18"/>
          <w:szCs w:val="18"/>
        </w:rPr>
        <w:t>the</w:t>
      </w:r>
      <w:r w:rsidRPr="322DA737">
        <w:rPr>
          <w:spacing w:val="-16"/>
          <w:sz w:val="18"/>
          <w:szCs w:val="18"/>
        </w:rPr>
        <w:t xml:space="preserve"> </w:t>
      </w:r>
      <w:r w:rsidRPr="322DA737">
        <w:rPr>
          <w:sz w:val="18"/>
          <w:szCs w:val="18"/>
        </w:rPr>
        <w:t>proposed</w:t>
      </w:r>
      <w:r w:rsidRPr="322DA737">
        <w:rPr>
          <w:spacing w:val="-16"/>
          <w:sz w:val="18"/>
          <w:szCs w:val="18"/>
        </w:rPr>
        <w:t xml:space="preserve"> </w:t>
      </w:r>
      <w:r w:rsidRPr="322DA737" w:rsidR="002A01F1">
        <w:rPr>
          <w:sz w:val="18"/>
          <w:szCs w:val="18"/>
        </w:rPr>
        <w:t>eligibility</w:t>
      </w:r>
      <w:r w:rsidRPr="322DA737" w:rsidR="002A01F1">
        <w:rPr>
          <w:spacing w:val="-16"/>
          <w:sz w:val="18"/>
          <w:szCs w:val="18"/>
        </w:rPr>
        <w:t xml:space="preserve"> </w:t>
      </w:r>
      <w:r w:rsidRPr="322DA737">
        <w:rPr>
          <w:sz w:val="18"/>
          <w:szCs w:val="18"/>
        </w:rPr>
        <w:t>criteria</w:t>
      </w:r>
      <w:r w:rsidRPr="322DA737">
        <w:rPr>
          <w:spacing w:val="-16"/>
          <w:sz w:val="18"/>
          <w:szCs w:val="18"/>
        </w:rPr>
        <w:t xml:space="preserve"> </w:t>
      </w:r>
      <w:r w:rsidRPr="322DA737">
        <w:rPr>
          <w:sz w:val="18"/>
          <w:szCs w:val="18"/>
        </w:rPr>
        <w:t>with</w:t>
      </w:r>
      <w:r w:rsidRPr="322DA737">
        <w:rPr>
          <w:spacing w:val="-15"/>
          <w:sz w:val="18"/>
          <w:szCs w:val="18"/>
        </w:rPr>
        <w:t xml:space="preserve"> </w:t>
      </w:r>
      <w:r w:rsidRPr="322DA737">
        <w:rPr>
          <w:sz w:val="18"/>
          <w:szCs w:val="18"/>
        </w:rPr>
        <w:t>the</w:t>
      </w:r>
      <w:r w:rsidRPr="322DA737">
        <w:rPr>
          <w:spacing w:val="-16"/>
          <w:sz w:val="18"/>
          <w:szCs w:val="18"/>
        </w:rPr>
        <w:t xml:space="preserve"> </w:t>
      </w:r>
      <w:r w:rsidRPr="322DA737">
        <w:rPr>
          <w:sz w:val="18"/>
          <w:szCs w:val="18"/>
        </w:rPr>
        <w:t>community committee and ask if they agree, what challenges this might cause</w:t>
      </w:r>
      <w:r w:rsidRPr="322DA737" w:rsidR="002A01F1">
        <w:rPr>
          <w:sz w:val="18"/>
          <w:szCs w:val="18"/>
        </w:rPr>
        <w:t>,</w:t>
      </w:r>
      <w:r w:rsidRPr="322DA737">
        <w:rPr>
          <w:sz w:val="18"/>
          <w:szCs w:val="18"/>
        </w:rPr>
        <w:t xml:space="preserve"> and how they could be addressed.</w:t>
      </w:r>
    </w:p>
    <w:p w:rsidRPr="00F30478" w:rsidR="00F30478" w:rsidP="00F30478" w:rsidRDefault="00F30478" w14:paraId="70DBB84C" w14:textId="77777777">
      <w:pPr>
        <w:pStyle w:val="ListParagraph"/>
        <w:rPr>
          <w:sz w:val="18"/>
          <w:szCs w:val="18"/>
        </w:rPr>
      </w:pPr>
    </w:p>
    <w:p w:rsidR="00F30478" w:rsidP="00F30478" w:rsidRDefault="007C49CC" w14:paraId="7711942D" w14:textId="77777777">
      <w:pPr>
        <w:pStyle w:val="ListParagraph"/>
        <w:numPr>
          <w:ilvl w:val="0"/>
          <w:numId w:val="10"/>
        </w:numPr>
        <w:tabs>
          <w:tab w:val="left" w:pos="396"/>
        </w:tabs>
        <w:spacing w:line="256" w:lineRule="auto"/>
        <w:ind w:right="260"/>
        <w:jc w:val="both"/>
        <w:rPr>
          <w:sz w:val="18"/>
          <w:szCs w:val="18"/>
        </w:rPr>
      </w:pPr>
      <w:r w:rsidRPr="00F30478">
        <w:rPr>
          <w:sz w:val="18"/>
          <w:szCs w:val="18"/>
        </w:rPr>
        <w:t xml:space="preserve">Once the </w:t>
      </w:r>
      <w:r w:rsidRPr="00F30478" w:rsidR="002A01F1">
        <w:rPr>
          <w:sz w:val="18"/>
          <w:szCs w:val="18"/>
        </w:rPr>
        <w:t xml:space="preserve">eligibility </w:t>
      </w:r>
      <w:r w:rsidRPr="00F30478">
        <w:rPr>
          <w:sz w:val="18"/>
          <w:szCs w:val="18"/>
        </w:rPr>
        <w:t xml:space="preserve">criteria are agreed with the community committee, disseminate this information to </w:t>
      </w:r>
      <w:r w:rsidRPr="00F30478">
        <w:rPr>
          <w:sz w:val="18"/>
          <w:szCs w:val="18"/>
        </w:rPr>
        <w:lastRenderedPageBreak/>
        <w:t>the</w:t>
      </w:r>
      <w:r w:rsidRPr="00F30478">
        <w:rPr>
          <w:spacing w:val="-1"/>
          <w:sz w:val="18"/>
          <w:szCs w:val="18"/>
        </w:rPr>
        <w:t xml:space="preserve"> </w:t>
      </w:r>
      <w:r w:rsidRPr="00F30478">
        <w:rPr>
          <w:sz w:val="18"/>
          <w:szCs w:val="18"/>
        </w:rPr>
        <w:t>wider</w:t>
      </w:r>
      <w:r w:rsidRPr="00F30478">
        <w:rPr>
          <w:spacing w:val="-1"/>
          <w:sz w:val="18"/>
          <w:szCs w:val="18"/>
        </w:rPr>
        <w:t xml:space="preserve"> </w:t>
      </w:r>
      <w:r w:rsidRPr="00F30478">
        <w:rPr>
          <w:sz w:val="18"/>
          <w:szCs w:val="18"/>
        </w:rPr>
        <w:t>community</w:t>
      </w:r>
      <w:r w:rsidRPr="00F30478">
        <w:rPr>
          <w:spacing w:val="-2"/>
          <w:sz w:val="18"/>
          <w:szCs w:val="18"/>
        </w:rPr>
        <w:t xml:space="preserve"> </w:t>
      </w:r>
      <w:r w:rsidRPr="00F30478">
        <w:rPr>
          <w:sz w:val="18"/>
          <w:szCs w:val="18"/>
        </w:rPr>
        <w:t>through trusted</w:t>
      </w:r>
      <w:r w:rsidRPr="00F30478">
        <w:rPr>
          <w:spacing w:val="-1"/>
          <w:sz w:val="18"/>
          <w:szCs w:val="18"/>
        </w:rPr>
        <w:t xml:space="preserve"> </w:t>
      </w:r>
      <w:r w:rsidRPr="00F30478">
        <w:rPr>
          <w:sz w:val="18"/>
          <w:szCs w:val="18"/>
        </w:rPr>
        <w:t>channels</w:t>
      </w:r>
      <w:r w:rsidRPr="00F30478">
        <w:rPr>
          <w:spacing w:val="-1"/>
          <w:sz w:val="18"/>
          <w:szCs w:val="18"/>
        </w:rPr>
        <w:t xml:space="preserve"> </w:t>
      </w:r>
      <w:r w:rsidRPr="00F30478">
        <w:rPr>
          <w:sz w:val="18"/>
          <w:szCs w:val="18"/>
        </w:rPr>
        <w:t>of</w:t>
      </w:r>
      <w:r w:rsidRPr="00F30478">
        <w:rPr>
          <w:spacing w:val="-2"/>
          <w:sz w:val="18"/>
          <w:szCs w:val="18"/>
        </w:rPr>
        <w:t xml:space="preserve"> </w:t>
      </w:r>
      <w:r w:rsidRPr="00F30478">
        <w:rPr>
          <w:sz w:val="18"/>
          <w:szCs w:val="18"/>
        </w:rPr>
        <w:t>communication.</w:t>
      </w:r>
      <w:r w:rsidRPr="00F30478">
        <w:rPr>
          <w:spacing w:val="-2"/>
          <w:sz w:val="18"/>
          <w:szCs w:val="18"/>
        </w:rPr>
        <w:t xml:space="preserve"> </w:t>
      </w:r>
      <w:r w:rsidRPr="00F30478">
        <w:rPr>
          <w:sz w:val="18"/>
          <w:szCs w:val="18"/>
        </w:rPr>
        <w:t>This</w:t>
      </w:r>
      <w:r w:rsidRPr="00F30478">
        <w:rPr>
          <w:spacing w:val="-1"/>
          <w:sz w:val="18"/>
          <w:szCs w:val="18"/>
        </w:rPr>
        <w:t xml:space="preserve"> </w:t>
      </w:r>
      <w:r w:rsidRPr="00F30478">
        <w:rPr>
          <w:sz w:val="18"/>
          <w:szCs w:val="18"/>
        </w:rPr>
        <w:t>might be</w:t>
      </w:r>
      <w:r w:rsidRPr="00F30478">
        <w:rPr>
          <w:spacing w:val="-1"/>
          <w:sz w:val="18"/>
          <w:szCs w:val="18"/>
        </w:rPr>
        <w:t xml:space="preserve"> </w:t>
      </w:r>
      <w:r w:rsidRPr="00F30478">
        <w:rPr>
          <w:sz w:val="18"/>
          <w:szCs w:val="18"/>
        </w:rPr>
        <w:t>through a</w:t>
      </w:r>
      <w:r w:rsidRPr="00F30478">
        <w:rPr>
          <w:spacing w:val="-1"/>
          <w:sz w:val="18"/>
          <w:szCs w:val="18"/>
        </w:rPr>
        <w:t xml:space="preserve"> </w:t>
      </w:r>
      <w:r w:rsidRPr="00F30478">
        <w:rPr>
          <w:sz w:val="18"/>
          <w:szCs w:val="18"/>
        </w:rPr>
        <w:t>community meeting, over the radio, door-to-door, social media, via phone call or SMS.</w:t>
      </w:r>
    </w:p>
    <w:p w:rsidRPr="00F30478" w:rsidR="00F30478" w:rsidP="00F30478" w:rsidRDefault="00F30478" w14:paraId="786E882B" w14:textId="77777777">
      <w:pPr>
        <w:pStyle w:val="ListParagraph"/>
        <w:rPr>
          <w:i/>
          <w:iCs/>
          <w:sz w:val="18"/>
          <w:szCs w:val="18"/>
        </w:rPr>
      </w:pPr>
    </w:p>
    <w:p w:rsidRPr="00F30478" w:rsidR="322DA737" w:rsidP="00F30478" w:rsidRDefault="00F30478" w14:paraId="1C43E80A" w14:textId="0E3616ED">
      <w:pPr>
        <w:pStyle w:val="ListParagraph"/>
        <w:numPr>
          <w:ilvl w:val="0"/>
          <w:numId w:val="10"/>
        </w:numPr>
        <w:tabs>
          <w:tab w:val="left" w:pos="396"/>
        </w:tabs>
        <w:spacing w:line="256" w:lineRule="auto"/>
        <w:ind w:right="260"/>
        <w:jc w:val="both"/>
        <w:rPr>
          <w:sz w:val="18"/>
          <w:szCs w:val="18"/>
        </w:rPr>
      </w:pPr>
      <w:r w:rsidRPr="00F30478">
        <w:rPr>
          <w:sz w:val="18"/>
          <w:szCs w:val="18"/>
        </w:rPr>
        <w:t>E</w:t>
      </w:r>
      <w:r w:rsidRPr="00F30478" w:rsidR="322DA737">
        <w:rPr>
          <w:sz w:val="18"/>
          <w:szCs w:val="18"/>
        </w:rPr>
        <w:t>stablished</w:t>
      </w:r>
      <w:r w:rsidRPr="00F30478">
        <w:rPr>
          <w:sz w:val="18"/>
          <w:szCs w:val="18"/>
        </w:rPr>
        <w:t xml:space="preserve"> a</w:t>
      </w:r>
      <w:r w:rsidRPr="00F30478">
        <w:rPr>
          <w:sz w:val="18"/>
          <w:szCs w:val="18"/>
        </w:rPr>
        <w:t xml:space="preserve"> feedback mechanism/channel to be</w:t>
      </w:r>
      <w:r w:rsidRPr="00F30478" w:rsidR="322DA737">
        <w:rPr>
          <w:sz w:val="18"/>
          <w:szCs w:val="18"/>
        </w:rPr>
        <w:t xml:space="preserve"> to enable community members to share information, express concerns and needs or suggest changes of importance to them. If a hotline is decided among the channels </w:t>
      </w:r>
      <w:r w:rsidRPr="00F30478">
        <w:rPr>
          <w:sz w:val="18"/>
          <w:szCs w:val="18"/>
        </w:rPr>
        <w:t>u</w:t>
      </w:r>
      <w:r w:rsidRPr="00F30478">
        <w:rPr>
          <w:sz w:val="18"/>
          <w:szCs w:val="18"/>
        </w:rPr>
        <w:t xml:space="preserve">se the ‘hotline in a box’ to assess, set up and manage </w:t>
      </w:r>
      <w:r w:rsidRPr="00F30478">
        <w:rPr>
          <w:sz w:val="18"/>
          <w:szCs w:val="18"/>
        </w:rPr>
        <w:t>it.</w:t>
      </w:r>
    </w:p>
    <w:p w:rsidRPr="00F30478" w:rsidR="00F30478" w:rsidP="00F30478" w:rsidRDefault="00F30478" w14:paraId="418766CC" w14:textId="77777777">
      <w:pPr>
        <w:pStyle w:val="ListParagraph"/>
        <w:tabs>
          <w:tab w:val="left" w:pos="396"/>
        </w:tabs>
        <w:spacing w:line="256" w:lineRule="auto"/>
        <w:ind w:right="262" w:firstLine="0"/>
        <w:jc w:val="both"/>
        <w:rPr>
          <w:i/>
          <w:iCs/>
          <w:sz w:val="18"/>
          <w:szCs w:val="18"/>
        </w:rPr>
      </w:pPr>
    </w:p>
    <w:tbl>
      <w:tblPr>
        <w:tblW w:w="0" w:type="auto"/>
        <w:tblInd w:w="40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1E0" w:firstRow="1" w:lastRow="1" w:firstColumn="1" w:lastColumn="1" w:noHBand="0" w:noVBand="0"/>
      </w:tblPr>
      <w:tblGrid>
        <w:gridCol w:w="9453"/>
      </w:tblGrid>
      <w:tr w:rsidR="322DA737" w:rsidTr="0EB91AD6" w14:paraId="7CEFC200" w14:textId="77777777">
        <w:trPr>
          <w:trHeight w:val="300"/>
        </w:trPr>
        <w:tc>
          <w:tcPr>
            <w:tcW w:w="9453" w:type="dxa"/>
            <w:shd w:val="clear" w:color="auto" w:fill="D9D9D9" w:themeFill="background1" w:themeFillShade="D9"/>
            <w:tcMar/>
          </w:tcPr>
          <w:p w:rsidR="007C49CC" w:rsidP="322DA737" w:rsidRDefault="322DA737" w14:paraId="514D7C26" w14:textId="0A96A9D7">
            <w:pPr>
              <w:pStyle w:val="TableParagraph"/>
              <w:spacing w:line="198" w:lineRule="exact"/>
              <w:ind w:left="110" w:firstLine="0"/>
              <w:rPr>
                <w:b/>
                <w:bCs/>
                <w:sz w:val="18"/>
                <w:szCs w:val="18"/>
              </w:rPr>
            </w:pPr>
            <w:commentRangeStart w:id="1"/>
            <w:commentRangeStart w:id="2"/>
            <w:r w:rsidRPr="0EB91AD6" w:rsidR="322DA737">
              <w:rPr>
                <w:b w:val="1"/>
                <w:bCs w:val="1"/>
                <w:sz w:val="18"/>
                <w:szCs w:val="18"/>
              </w:rPr>
              <w:t>Advice on setting up a community feedback mechanism</w:t>
            </w:r>
            <w:commentRangeEnd w:id="1"/>
            <w:r>
              <w:rPr>
                <w:rStyle w:val="CommentReference"/>
              </w:rPr>
              <w:commentReference w:id="1"/>
            </w:r>
            <w:commentRangeEnd w:id="2"/>
            <w:r>
              <w:rPr>
                <w:rStyle w:val="CommentReference"/>
              </w:rPr>
              <w:commentReference w:id="2"/>
            </w:r>
          </w:p>
        </w:tc>
      </w:tr>
      <w:tr w:rsidR="322DA737" w:rsidTr="0EB91AD6" w14:paraId="312501D2" w14:textId="77777777">
        <w:trPr>
          <w:trHeight w:val="300"/>
        </w:trPr>
        <w:tc>
          <w:tcPr>
            <w:tcW w:w="9453" w:type="dxa"/>
            <w:tcMar/>
          </w:tcPr>
          <w:p w:rsidR="322DA737" w:rsidP="322DA737" w:rsidRDefault="322DA737" w14:paraId="24F5D154" w14:textId="77777777">
            <w:pPr>
              <w:pStyle w:val="TableParagraph"/>
              <w:numPr>
                <w:ilvl w:val="0"/>
                <w:numId w:val="1"/>
              </w:numPr>
              <w:tabs>
                <w:tab w:val="left" w:pos="1113"/>
              </w:tabs>
              <w:spacing w:line="237" w:lineRule="auto"/>
              <w:ind w:right="102"/>
              <w:jc w:val="both"/>
              <w:rPr>
                <w:i/>
                <w:iCs/>
                <w:sz w:val="18"/>
                <w:szCs w:val="18"/>
              </w:rPr>
            </w:pPr>
            <w:r w:rsidRPr="322DA737">
              <w:rPr>
                <w:i/>
                <w:iCs/>
                <w:sz w:val="18"/>
                <w:szCs w:val="18"/>
              </w:rPr>
              <w:t>Ensure to allocate sufficient human resources to this task. If you have set up a hotline, ensure that it is clear when the hotline can be called, and have someone ready to respond to the calls</w:t>
            </w:r>
          </w:p>
          <w:p w:rsidR="322DA737" w:rsidP="322DA737" w:rsidRDefault="322DA737" w14:paraId="7459A669" w14:textId="3A2F588A">
            <w:pPr>
              <w:pStyle w:val="TableParagraph"/>
              <w:numPr>
                <w:ilvl w:val="0"/>
                <w:numId w:val="1"/>
              </w:numPr>
              <w:tabs>
                <w:tab w:val="left" w:pos="1113"/>
              </w:tabs>
              <w:spacing w:before="6" w:line="237" w:lineRule="auto"/>
              <w:ind w:right="105"/>
              <w:jc w:val="both"/>
              <w:rPr>
                <w:i/>
                <w:iCs/>
                <w:sz w:val="18"/>
                <w:szCs w:val="18"/>
              </w:rPr>
            </w:pPr>
            <w:r w:rsidRPr="322DA737">
              <w:rPr>
                <w:i/>
                <w:iCs/>
                <w:sz w:val="18"/>
                <w:szCs w:val="18"/>
              </w:rPr>
              <w:t>Establish a log, where all feedback and complaints are recorded. Categorize each entry according to urgency and severity, and have a column to record the response given</w:t>
            </w:r>
          </w:p>
          <w:p w:rsidR="322DA737" w:rsidP="322DA737" w:rsidRDefault="322DA737" w14:paraId="5D583CD1" w14:textId="77777777">
            <w:pPr>
              <w:pStyle w:val="TableParagraph"/>
              <w:numPr>
                <w:ilvl w:val="0"/>
                <w:numId w:val="1"/>
              </w:numPr>
              <w:tabs>
                <w:tab w:val="left" w:pos="1113"/>
              </w:tabs>
              <w:spacing w:before="2" w:line="237" w:lineRule="auto"/>
              <w:ind w:right="104"/>
              <w:jc w:val="both"/>
              <w:rPr>
                <w:i/>
                <w:iCs/>
                <w:sz w:val="18"/>
                <w:szCs w:val="18"/>
              </w:rPr>
            </w:pPr>
            <w:r w:rsidRPr="322DA737">
              <w:rPr>
                <w:i/>
                <w:iCs/>
                <w:sz w:val="18"/>
                <w:szCs w:val="18"/>
              </w:rPr>
              <w:t>Go through the feedback / complaints daily so that problems can be detected and resolved as quickly as possible</w:t>
            </w:r>
          </w:p>
          <w:p w:rsidR="322DA737" w:rsidP="322DA737" w:rsidRDefault="322DA737" w14:paraId="0BA784FE" w14:textId="77777777">
            <w:pPr>
              <w:pStyle w:val="TableParagraph"/>
              <w:numPr>
                <w:ilvl w:val="0"/>
                <w:numId w:val="1"/>
              </w:numPr>
              <w:tabs>
                <w:tab w:val="left" w:pos="1113"/>
              </w:tabs>
              <w:spacing w:before="1"/>
              <w:ind w:right="102"/>
              <w:jc w:val="both"/>
              <w:rPr>
                <w:i/>
                <w:iCs/>
                <w:sz w:val="18"/>
                <w:szCs w:val="18"/>
              </w:rPr>
            </w:pPr>
            <w:r w:rsidRPr="322DA737">
              <w:rPr>
                <w:i/>
                <w:iCs/>
                <w:sz w:val="18"/>
                <w:szCs w:val="18"/>
              </w:rPr>
              <w:t>Ensure that time sensitive questions / complaints are dealt with immediately (e.g., difficulties with ATMs, mobile phones, etc.)</w:t>
            </w:r>
          </w:p>
          <w:p w:rsidRPr="00034DF2" w:rsidR="00F30478" w:rsidP="00034DF2" w:rsidRDefault="322DA737" w14:paraId="6A51E4D2" w14:textId="418B4572">
            <w:pPr>
              <w:pStyle w:val="TableParagraph"/>
              <w:numPr>
                <w:ilvl w:val="0"/>
                <w:numId w:val="1"/>
              </w:numPr>
              <w:tabs>
                <w:tab w:val="left" w:pos="1113"/>
              </w:tabs>
              <w:spacing w:line="218" w:lineRule="exact"/>
              <w:ind w:right="102"/>
              <w:jc w:val="both"/>
              <w:rPr>
                <w:i/>
                <w:iCs/>
                <w:sz w:val="18"/>
                <w:szCs w:val="18"/>
              </w:rPr>
            </w:pPr>
            <w:r w:rsidRPr="322DA737">
              <w:rPr>
                <w:i/>
                <w:iCs/>
                <w:sz w:val="18"/>
                <w:szCs w:val="18"/>
              </w:rPr>
              <w:t>Have clear processes established ahead of time on who will deal with serious complaints (sexual abuse, abuse of power, fraud, etc.) and how</w:t>
            </w:r>
          </w:p>
        </w:tc>
      </w:tr>
    </w:tbl>
    <w:p w:rsidR="00F30478" w:rsidP="00F30478" w:rsidRDefault="00F30478" w14:paraId="698FF306" w14:textId="77777777">
      <w:pPr>
        <w:pStyle w:val="ListParagraph"/>
        <w:tabs>
          <w:tab w:val="left" w:pos="396"/>
        </w:tabs>
        <w:spacing w:line="256" w:lineRule="auto"/>
        <w:ind w:right="262" w:firstLine="0"/>
        <w:jc w:val="both"/>
        <w:rPr>
          <w:i/>
          <w:iCs/>
          <w:sz w:val="18"/>
          <w:szCs w:val="18"/>
        </w:rPr>
      </w:pPr>
    </w:p>
    <w:p w:rsidRPr="00034DF2" w:rsidR="00034DF2" w:rsidP="00034DF2" w:rsidRDefault="00034DF2" w14:paraId="4648CA16" w14:textId="5E67FBF6">
      <w:pPr>
        <w:pStyle w:val="Heading2"/>
        <w:numPr>
          <w:ilvl w:val="1"/>
          <w:numId w:val="10"/>
        </w:numPr>
        <w:tabs>
          <w:tab w:val="left" w:pos="832"/>
        </w:tabs>
        <w:ind w:left="832" w:hanging="359"/>
      </w:pPr>
      <w:r>
        <w:t>Use</w:t>
      </w:r>
      <w:r>
        <w:rPr>
          <w:spacing w:val="-13"/>
        </w:rPr>
        <w:t xml:space="preserve"> </w:t>
      </w:r>
      <w:r>
        <w:t>the</w:t>
      </w:r>
      <w:r>
        <w:rPr>
          <w:spacing w:val="-10"/>
        </w:rPr>
        <w:t xml:space="preserve"> </w:t>
      </w:r>
      <w:hyperlink r:id="rId19">
        <w:r w:rsidR="00263833">
          <w:rPr>
            <w:color w:val="0462C1"/>
            <w:u w:val="single" w:color="0462C1"/>
          </w:rPr>
          <w:t>IFRC Feedback Kit</w:t>
        </w:r>
      </w:hyperlink>
      <w:r>
        <w:rPr>
          <w:color w:val="0462C1"/>
          <w:spacing w:val="-10"/>
        </w:rPr>
        <w:t xml:space="preserve"> </w:t>
      </w:r>
      <w:r>
        <w:t>to</w:t>
      </w:r>
      <w:r>
        <w:rPr>
          <w:spacing w:val="-11"/>
        </w:rPr>
        <w:t xml:space="preserve"> </w:t>
      </w:r>
      <w:r>
        <w:t>set</w:t>
      </w:r>
      <w:r>
        <w:rPr>
          <w:spacing w:val="-11"/>
        </w:rPr>
        <w:t xml:space="preserve"> </w:t>
      </w:r>
      <w:r>
        <w:t>up</w:t>
      </w:r>
      <w:r>
        <w:rPr>
          <w:spacing w:val="-11"/>
        </w:rPr>
        <w:t xml:space="preserve"> </w:t>
      </w:r>
      <w:r>
        <w:t>and</w:t>
      </w:r>
      <w:r>
        <w:rPr>
          <w:spacing w:val="-12"/>
        </w:rPr>
        <w:t xml:space="preserve"> </w:t>
      </w:r>
      <w:r>
        <w:t>manage</w:t>
      </w:r>
      <w:r>
        <w:rPr>
          <w:spacing w:val="-11"/>
        </w:rPr>
        <w:t xml:space="preserve"> </w:t>
      </w:r>
      <w:r>
        <w:t>a</w:t>
      </w:r>
      <w:r>
        <w:rPr>
          <w:spacing w:val="-10"/>
        </w:rPr>
        <w:t xml:space="preserve"> </w:t>
      </w:r>
      <w:r>
        <w:t>feedback</w:t>
      </w:r>
      <w:r>
        <w:rPr>
          <w:spacing w:val="-13"/>
        </w:rPr>
        <w:t xml:space="preserve"> </w:t>
      </w:r>
      <w:r>
        <w:rPr>
          <w:spacing w:val="-2"/>
        </w:rPr>
        <w:t>mechanism</w:t>
      </w:r>
      <w:r w:rsidR="00263833">
        <w:rPr>
          <w:spacing w:val="-2"/>
        </w:rPr>
        <w:t>.</w:t>
      </w:r>
    </w:p>
    <w:p w:rsidR="00034DF2" w:rsidP="00034DF2" w:rsidRDefault="00034DF2" w14:paraId="77580D7B" w14:textId="77777777">
      <w:pPr>
        <w:pStyle w:val="ListParagraph"/>
        <w:tabs>
          <w:tab w:val="left" w:pos="396"/>
        </w:tabs>
        <w:spacing w:line="256" w:lineRule="auto"/>
        <w:ind w:right="262" w:firstLine="0"/>
        <w:jc w:val="both"/>
        <w:rPr>
          <w:i/>
          <w:iCs/>
          <w:sz w:val="18"/>
          <w:szCs w:val="18"/>
        </w:rPr>
      </w:pPr>
    </w:p>
    <w:p w:rsidR="009547F3" w:rsidP="009547F3" w:rsidRDefault="40022D94" w14:paraId="0F93B1F2" w14:textId="77777777">
      <w:pPr>
        <w:pStyle w:val="ListParagraph"/>
        <w:numPr>
          <w:ilvl w:val="0"/>
          <w:numId w:val="10"/>
        </w:numPr>
        <w:tabs>
          <w:tab w:val="left" w:pos="396"/>
        </w:tabs>
        <w:spacing w:line="256" w:lineRule="auto"/>
        <w:ind w:right="262"/>
        <w:jc w:val="both"/>
        <w:rPr>
          <w:sz w:val="18"/>
          <w:szCs w:val="18"/>
        </w:rPr>
      </w:pPr>
      <w:r w:rsidRPr="00263833">
        <w:rPr>
          <w:sz w:val="18"/>
          <w:szCs w:val="18"/>
        </w:rPr>
        <w:t>Ensure there is a robust process in place if people genuinely appear to have been wrongly excluded. An option could be to work with local leaders or existing committees to verify any claims of wrongful exclusion</w:t>
      </w:r>
      <w:r w:rsidR="009547F3">
        <w:rPr>
          <w:sz w:val="18"/>
          <w:szCs w:val="18"/>
        </w:rPr>
        <w:t>.</w:t>
      </w:r>
    </w:p>
    <w:p w:rsidR="009547F3" w:rsidP="009547F3" w:rsidRDefault="009547F3" w14:paraId="15BF3028" w14:textId="77777777">
      <w:pPr>
        <w:pStyle w:val="ListParagraph"/>
        <w:tabs>
          <w:tab w:val="left" w:pos="396"/>
        </w:tabs>
        <w:spacing w:line="256" w:lineRule="auto"/>
        <w:ind w:right="262" w:firstLine="0"/>
        <w:jc w:val="both"/>
        <w:rPr>
          <w:sz w:val="18"/>
          <w:szCs w:val="18"/>
        </w:rPr>
      </w:pPr>
    </w:p>
    <w:p w:rsidRPr="009547F3" w:rsidR="009547F3" w:rsidP="009547F3" w:rsidRDefault="009547F3" w14:paraId="78C5B1B1" w14:textId="301E4EBB">
      <w:pPr>
        <w:pStyle w:val="ListParagraph"/>
        <w:numPr>
          <w:ilvl w:val="0"/>
          <w:numId w:val="10"/>
        </w:numPr>
        <w:tabs>
          <w:tab w:val="left" w:pos="396"/>
        </w:tabs>
        <w:spacing w:line="256" w:lineRule="auto"/>
        <w:ind w:right="262"/>
        <w:jc w:val="both"/>
        <w:rPr>
          <w:sz w:val="18"/>
          <w:szCs w:val="18"/>
        </w:rPr>
      </w:pPr>
      <w:r w:rsidRPr="009547F3">
        <w:rPr>
          <w:sz w:val="18"/>
        </w:rPr>
        <w:t>Consider referrals from trusted sources that can be verified to reduce exclusion errors. Trusted sources could be government social services and local authorities, volunteers, religious or community leaders and civil society groups, for example.</w:t>
      </w:r>
    </w:p>
    <w:p w:rsidR="009547F3" w:rsidP="009547F3" w:rsidRDefault="009547F3" w14:paraId="533EC3EB" w14:textId="77777777">
      <w:pPr>
        <w:spacing w:before="18"/>
        <w:rPr>
          <w:sz w:val="18"/>
        </w:rPr>
      </w:pPr>
    </w:p>
    <w:p w:rsidR="009547F3" w:rsidP="009547F3" w:rsidRDefault="009547F3" w14:paraId="29EEE883" w14:textId="77777777">
      <w:pPr>
        <w:pStyle w:val="ListParagraph"/>
        <w:numPr>
          <w:ilvl w:val="0"/>
          <w:numId w:val="10"/>
        </w:numPr>
        <w:tabs>
          <w:tab w:val="left" w:pos="396"/>
        </w:tabs>
        <w:spacing w:line="259" w:lineRule="auto"/>
        <w:ind w:right="264"/>
        <w:jc w:val="both"/>
        <w:rPr>
          <w:sz w:val="18"/>
          <w:szCs w:val="18"/>
        </w:rPr>
      </w:pPr>
      <w:commentRangeStart w:id="3"/>
      <w:commentRangeStart w:id="4"/>
      <w:r w:rsidRPr="322DA737">
        <w:rPr>
          <w:sz w:val="18"/>
          <w:szCs w:val="18"/>
        </w:rPr>
        <w:t xml:space="preserve">Discuss with older people, people who are pregnant or lactating, people with disabilities, and others who may be marginalized or particularly vulnerable about possible barriers they may face in accessing cash assistance, and particularly any challenges around the use of digital technology for registration (such as self-registration). Work together with them to identify possible solutions. </w:t>
      </w:r>
      <w:commentRangeEnd w:id="3"/>
      <w:r>
        <w:rPr>
          <w:rStyle w:val="CommentReference"/>
        </w:rPr>
        <w:commentReference w:id="3"/>
      </w:r>
      <w:commentRangeEnd w:id="4"/>
      <w:r>
        <w:rPr>
          <w:rStyle w:val="CommentReference"/>
        </w:rPr>
        <w:commentReference w:id="4"/>
      </w:r>
    </w:p>
    <w:p w:rsidR="009547F3" w:rsidP="009547F3" w:rsidRDefault="009547F3" w14:paraId="4D5AB0C5" w14:textId="77777777">
      <w:pPr>
        <w:spacing w:before="15"/>
        <w:rPr>
          <w:sz w:val="18"/>
        </w:rPr>
      </w:pPr>
    </w:p>
    <w:p w:rsidR="009547F3" w:rsidP="009547F3" w:rsidRDefault="009547F3" w14:paraId="2B3C64D6" w14:textId="77777777">
      <w:pPr>
        <w:pStyle w:val="ListParagraph"/>
        <w:numPr>
          <w:ilvl w:val="0"/>
          <w:numId w:val="10"/>
        </w:numPr>
        <w:tabs>
          <w:tab w:val="left" w:pos="396"/>
        </w:tabs>
        <w:spacing w:line="261" w:lineRule="auto"/>
        <w:ind w:right="263"/>
        <w:jc w:val="both"/>
        <w:rPr>
          <w:sz w:val="18"/>
        </w:rPr>
      </w:pPr>
      <w:r>
        <w:rPr>
          <w:sz w:val="18"/>
        </w:rPr>
        <w:t>If appropriate, consider sharing cash recipient lists with community committees for verification. You may also want to post lists publicly in trusted and easily accessible locations.</w:t>
      </w:r>
    </w:p>
    <w:p w:rsidR="009547F3" w:rsidP="009547F3" w:rsidRDefault="009547F3" w14:paraId="46F53577" w14:textId="77777777">
      <w:pPr>
        <w:spacing w:before="12"/>
        <w:rPr>
          <w:sz w:val="18"/>
        </w:rPr>
      </w:pPr>
    </w:p>
    <w:p w:rsidR="009547F3" w:rsidP="00514474" w:rsidRDefault="009547F3" w14:paraId="4E5DA29F" w14:textId="06B38831">
      <w:pPr>
        <w:pStyle w:val="ListParagraph"/>
        <w:numPr>
          <w:ilvl w:val="0"/>
          <w:numId w:val="10"/>
        </w:numPr>
        <w:tabs>
          <w:tab w:val="left" w:pos="396"/>
        </w:tabs>
        <w:spacing w:line="259" w:lineRule="auto"/>
        <w:ind w:right="255"/>
        <w:jc w:val="both"/>
        <w:rPr>
          <w:sz w:val="18"/>
          <w:szCs w:val="18"/>
        </w:rPr>
      </w:pPr>
      <w:r w:rsidRPr="1A15803C">
        <w:rPr>
          <w:sz w:val="18"/>
          <w:szCs w:val="18"/>
        </w:rPr>
        <w:t>Ask</w:t>
      </w:r>
      <w:r w:rsidRPr="1A15803C">
        <w:rPr>
          <w:spacing w:val="-2"/>
          <w:sz w:val="18"/>
          <w:szCs w:val="18"/>
        </w:rPr>
        <w:t xml:space="preserve"> </w:t>
      </w:r>
      <w:r w:rsidRPr="1A15803C">
        <w:rPr>
          <w:sz w:val="18"/>
          <w:szCs w:val="18"/>
        </w:rPr>
        <w:t>about people’s</w:t>
      </w:r>
      <w:r w:rsidRPr="1A15803C">
        <w:rPr>
          <w:spacing w:val="-2"/>
          <w:sz w:val="18"/>
          <w:szCs w:val="18"/>
        </w:rPr>
        <w:t xml:space="preserve"> </w:t>
      </w:r>
      <w:r w:rsidRPr="1A15803C">
        <w:rPr>
          <w:sz w:val="18"/>
          <w:szCs w:val="18"/>
        </w:rPr>
        <w:t>preferred channels</w:t>
      </w:r>
      <w:r w:rsidRPr="1A15803C">
        <w:rPr>
          <w:spacing w:val="-1"/>
          <w:sz w:val="18"/>
          <w:szCs w:val="18"/>
        </w:rPr>
        <w:t xml:space="preserve"> </w:t>
      </w:r>
      <w:r w:rsidRPr="1A15803C">
        <w:rPr>
          <w:sz w:val="18"/>
          <w:szCs w:val="18"/>
        </w:rPr>
        <w:t>for</w:t>
      </w:r>
      <w:r w:rsidRPr="1A15803C">
        <w:rPr>
          <w:spacing w:val="-1"/>
          <w:sz w:val="18"/>
          <w:szCs w:val="18"/>
        </w:rPr>
        <w:t xml:space="preserve"> </w:t>
      </w:r>
      <w:r w:rsidRPr="1A15803C">
        <w:rPr>
          <w:sz w:val="18"/>
          <w:szCs w:val="18"/>
        </w:rPr>
        <w:t>asking</w:t>
      </w:r>
      <w:r w:rsidRPr="1A15803C">
        <w:rPr>
          <w:spacing w:val="-3"/>
          <w:sz w:val="18"/>
          <w:szCs w:val="18"/>
        </w:rPr>
        <w:t xml:space="preserve"> </w:t>
      </w:r>
      <w:r w:rsidRPr="1A15803C">
        <w:rPr>
          <w:sz w:val="18"/>
          <w:szCs w:val="18"/>
        </w:rPr>
        <w:t>questions</w:t>
      </w:r>
      <w:r w:rsidRPr="1A15803C">
        <w:rPr>
          <w:spacing w:val="-3"/>
          <w:sz w:val="18"/>
          <w:szCs w:val="18"/>
        </w:rPr>
        <w:t xml:space="preserve"> </w:t>
      </w:r>
      <w:r w:rsidRPr="1A15803C">
        <w:rPr>
          <w:sz w:val="18"/>
          <w:szCs w:val="18"/>
        </w:rPr>
        <w:t>or</w:t>
      </w:r>
      <w:r w:rsidRPr="1A15803C">
        <w:rPr>
          <w:spacing w:val="-1"/>
          <w:sz w:val="18"/>
          <w:szCs w:val="18"/>
        </w:rPr>
        <w:t xml:space="preserve"> </w:t>
      </w:r>
      <w:r w:rsidRPr="1A15803C">
        <w:rPr>
          <w:sz w:val="18"/>
          <w:szCs w:val="18"/>
        </w:rPr>
        <w:t>providing</w:t>
      </w:r>
      <w:r w:rsidRPr="1A15803C">
        <w:rPr>
          <w:spacing w:val="-1"/>
          <w:sz w:val="18"/>
          <w:szCs w:val="18"/>
        </w:rPr>
        <w:t xml:space="preserve"> </w:t>
      </w:r>
      <w:r w:rsidRPr="1A15803C">
        <w:rPr>
          <w:sz w:val="18"/>
          <w:szCs w:val="18"/>
        </w:rPr>
        <w:t>feedback</w:t>
      </w:r>
      <w:r w:rsidRPr="1A15803C">
        <w:rPr>
          <w:spacing w:val="-2"/>
          <w:sz w:val="18"/>
          <w:szCs w:val="18"/>
        </w:rPr>
        <w:t xml:space="preserve"> </w:t>
      </w:r>
      <w:r w:rsidRPr="1A15803C">
        <w:rPr>
          <w:sz w:val="18"/>
          <w:szCs w:val="18"/>
        </w:rPr>
        <w:t>to the</w:t>
      </w:r>
      <w:r w:rsidRPr="1A15803C">
        <w:rPr>
          <w:spacing w:val="-1"/>
          <w:sz w:val="18"/>
          <w:szCs w:val="18"/>
        </w:rPr>
        <w:t xml:space="preserve"> </w:t>
      </w:r>
      <w:r w:rsidRPr="1A15803C">
        <w:rPr>
          <w:sz w:val="18"/>
          <w:szCs w:val="18"/>
        </w:rPr>
        <w:t>Red Cross Red Crescent.</w:t>
      </w:r>
      <w:r w:rsidRPr="1A15803C">
        <w:rPr>
          <w:spacing w:val="-2"/>
          <w:sz w:val="18"/>
          <w:szCs w:val="18"/>
        </w:rPr>
        <w:t xml:space="preserve"> </w:t>
      </w:r>
      <w:r w:rsidRPr="1A15803C">
        <w:rPr>
          <w:sz w:val="18"/>
          <w:szCs w:val="18"/>
        </w:rPr>
        <w:t>Use</w:t>
      </w:r>
      <w:r w:rsidRPr="1A15803C">
        <w:rPr>
          <w:spacing w:val="-1"/>
          <w:sz w:val="18"/>
          <w:szCs w:val="18"/>
        </w:rPr>
        <w:t xml:space="preserve"> </w:t>
      </w:r>
      <w:r w:rsidRPr="1A15803C">
        <w:rPr>
          <w:sz w:val="18"/>
          <w:szCs w:val="18"/>
        </w:rPr>
        <w:t>these preferences to set up a complaint and feedback mechanism which should continue for the duration of all CVA activities. If a complaint or feedback mechanism already exists within the NS or the wider humanitarian response, consider using this if it is accessible to and trusted by communities. Consider actively bolstering</w:t>
      </w:r>
      <w:r w:rsidRPr="1A15803C">
        <w:rPr>
          <w:sz w:val="18"/>
          <w:szCs w:val="18"/>
        </w:rPr>
        <w:t xml:space="preserve"> </w:t>
      </w:r>
      <w:del w:author="Fatma Nur BAKKALBASI" w:date="2024-11-11T19:20:00Z" w:id="5">
        <w:r w:rsidRPr="1A15803C" w:rsidDel="009547F3">
          <w:rPr>
            <w:sz w:val="18"/>
            <w:szCs w:val="18"/>
          </w:rPr>
          <w:delText>capacity</w:delText>
        </w:r>
      </w:del>
      <w:ins w:author="Fatma Nur BAKKALBASI" w:date="2024-11-11T19:20:00Z" w:id="6">
        <w:r w:rsidRPr="1A15803C" w:rsidR="3D19B9CF">
          <w:rPr>
            <w:sz w:val="18"/>
            <w:szCs w:val="18"/>
          </w:rPr>
          <w:t>the</w:t>
        </w:r>
        <w:r w:rsidRPr="1A15803C">
          <w:rPr>
            <w:sz w:val="18"/>
            <w:szCs w:val="18"/>
          </w:rPr>
          <w:t xml:space="preserve"> capacity</w:t>
        </w:r>
      </w:ins>
      <w:r w:rsidRPr="1A15803C">
        <w:rPr>
          <w:sz w:val="18"/>
          <w:szCs w:val="18"/>
        </w:rPr>
        <w:t xml:space="preserve"> of any existing feedback mechanism to enable it to effectively support CVA </w:t>
      </w:r>
      <w:del w:author="Fatma Nur BAKKALBASI" w:date="2024-11-11T19:20:00Z" w:id="7">
        <w:r w:rsidRPr="1A15803C">
          <w:rPr>
            <w:sz w:val="18"/>
            <w:szCs w:val="18"/>
          </w:rPr>
          <w:delText>activities, and</w:delText>
        </w:r>
      </w:del>
      <w:ins w:author="Fatma Nur BAKKALBASI" w:date="2024-11-11T19:20:00Z" w:id="8">
        <w:r w:rsidRPr="1A15803C" w:rsidR="4166C64C">
          <w:rPr>
            <w:sz w:val="18"/>
            <w:szCs w:val="18"/>
          </w:rPr>
          <w:t>activities and</w:t>
        </w:r>
      </w:ins>
      <w:r w:rsidRPr="1A15803C">
        <w:rPr>
          <w:sz w:val="18"/>
          <w:szCs w:val="18"/>
        </w:rPr>
        <w:t xml:space="preserve"> ensure contact details and feedback and complaint processes are well known to people in areas where you are working. </w:t>
      </w:r>
    </w:p>
    <w:p w:rsidRPr="00514474" w:rsidR="00514474" w:rsidP="00514474" w:rsidRDefault="00514474" w14:paraId="215A4874" w14:textId="77777777">
      <w:pPr>
        <w:pStyle w:val="ListParagraph"/>
        <w:rPr>
          <w:sz w:val="18"/>
        </w:rPr>
      </w:pPr>
    </w:p>
    <w:p w:rsidRPr="00514474" w:rsidR="00514474" w:rsidP="00514474" w:rsidRDefault="00514474" w14:paraId="3958DE70" w14:textId="77777777">
      <w:pPr>
        <w:tabs>
          <w:tab w:val="left" w:pos="396"/>
        </w:tabs>
        <w:spacing w:line="259" w:lineRule="auto"/>
        <w:ind w:right="255"/>
        <w:jc w:val="both"/>
        <w:rPr>
          <w:sz w:val="18"/>
        </w:rPr>
      </w:pPr>
    </w:p>
    <w:p w:rsidR="009547F3" w:rsidP="009547F3" w:rsidRDefault="009547F3" w14:paraId="79349622" w14:textId="77777777">
      <w:pPr>
        <w:pStyle w:val="ListParagraph"/>
        <w:numPr>
          <w:ilvl w:val="0"/>
          <w:numId w:val="10"/>
        </w:numPr>
        <w:tabs>
          <w:tab w:val="left" w:pos="395"/>
        </w:tabs>
        <w:ind w:left="395" w:hanging="283"/>
        <w:rPr>
          <w:sz w:val="18"/>
        </w:rPr>
      </w:pPr>
      <w:r>
        <w:rPr>
          <w:sz w:val="18"/>
        </w:rPr>
        <w:t>Train</w:t>
      </w:r>
      <w:r>
        <w:rPr>
          <w:spacing w:val="-5"/>
          <w:sz w:val="18"/>
        </w:rPr>
        <w:t xml:space="preserve"> </w:t>
      </w:r>
      <w:r>
        <w:rPr>
          <w:sz w:val="18"/>
        </w:rPr>
        <w:t>or</w:t>
      </w:r>
      <w:r>
        <w:rPr>
          <w:spacing w:val="-3"/>
          <w:sz w:val="18"/>
        </w:rPr>
        <w:t xml:space="preserve"> </w:t>
      </w:r>
      <w:r>
        <w:rPr>
          <w:sz w:val="18"/>
        </w:rPr>
        <w:t>brief</w:t>
      </w:r>
      <w:r>
        <w:rPr>
          <w:spacing w:val="-3"/>
          <w:sz w:val="18"/>
        </w:rPr>
        <w:t xml:space="preserve"> </w:t>
      </w:r>
      <w:r>
        <w:rPr>
          <w:sz w:val="18"/>
        </w:rPr>
        <w:t>volunteers</w:t>
      </w:r>
      <w:r>
        <w:rPr>
          <w:spacing w:val="-4"/>
          <w:sz w:val="18"/>
        </w:rPr>
        <w:t xml:space="preserve"> </w:t>
      </w:r>
      <w:r>
        <w:rPr>
          <w:sz w:val="18"/>
        </w:rPr>
        <w:t>on</w:t>
      </w:r>
      <w:r>
        <w:rPr>
          <w:spacing w:val="-3"/>
          <w:sz w:val="18"/>
        </w:rPr>
        <w:t xml:space="preserve"> </w:t>
      </w:r>
      <w:r>
        <w:rPr>
          <w:sz w:val="18"/>
        </w:rPr>
        <w:t>basic</w:t>
      </w:r>
      <w:r>
        <w:rPr>
          <w:spacing w:val="-3"/>
          <w:sz w:val="18"/>
        </w:rPr>
        <w:t xml:space="preserve"> </w:t>
      </w:r>
      <w:r>
        <w:rPr>
          <w:sz w:val="18"/>
        </w:rPr>
        <w:t>community</w:t>
      </w:r>
      <w:r>
        <w:rPr>
          <w:spacing w:val="-3"/>
          <w:sz w:val="18"/>
        </w:rPr>
        <w:t xml:space="preserve"> </w:t>
      </w:r>
      <w:r>
        <w:rPr>
          <w:sz w:val="18"/>
        </w:rPr>
        <w:t>engagement</w:t>
      </w:r>
      <w:r>
        <w:rPr>
          <w:spacing w:val="-3"/>
          <w:sz w:val="18"/>
        </w:rPr>
        <w:t xml:space="preserve"> </w:t>
      </w:r>
      <w:r>
        <w:rPr>
          <w:sz w:val="18"/>
        </w:rPr>
        <w:t>and</w:t>
      </w:r>
      <w:r>
        <w:rPr>
          <w:spacing w:val="-3"/>
          <w:sz w:val="18"/>
        </w:rPr>
        <w:t xml:space="preserve"> </w:t>
      </w:r>
      <w:r>
        <w:rPr>
          <w:sz w:val="18"/>
        </w:rPr>
        <w:t>Protection,</w:t>
      </w:r>
      <w:r>
        <w:rPr>
          <w:spacing w:val="-3"/>
          <w:sz w:val="18"/>
        </w:rPr>
        <w:t xml:space="preserve"> </w:t>
      </w:r>
      <w:r>
        <w:rPr>
          <w:sz w:val="18"/>
        </w:rPr>
        <w:t>Gender</w:t>
      </w:r>
      <w:r>
        <w:rPr>
          <w:spacing w:val="-3"/>
          <w:sz w:val="18"/>
        </w:rPr>
        <w:t xml:space="preserve"> </w:t>
      </w:r>
      <w:r>
        <w:rPr>
          <w:sz w:val="18"/>
        </w:rPr>
        <w:t>and</w:t>
      </w:r>
      <w:r>
        <w:rPr>
          <w:spacing w:val="-3"/>
          <w:sz w:val="18"/>
        </w:rPr>
        <w:t xml:space="preserve"> </w:t>
      </w:r>
      <w:r>
        <w:rPr>
          <w:spacing w:val="-2"/>
          <w:sz w:val="18"/>
        </w:rPr>
        <w:t>Inclusion.</w:t>
      </w:r>
    </w:p>
    <w:p w:rsidR="009547F3" w:rsidP="009547F3" w:rsidRDefault="009547F3" w14:paraId="71709786" w14:textId="77777777">
      <w:pPr>
        <w:spacing w:before="173"/>
        <w:rPr>
          <w:sz w:val="20"/>
        </w:rPr>
      </w:pPr>
    </w:p>
    <w:tbl>
      <w:tblPr>
        <w:tblW w:w="0" w:type="auto"/>
        <w:tblInd w:w="4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9491"/>
      </w:tblGrid>
      <w:tr w:rsidR="009547F3" w:rsidTr="00AE0F5B" w14:paraId="39E6F905" w14:textId="77777777">
        <w:trPr>
          <w:trHeight w:val="218"/>
        </w:trPr>
        <w:tc>
          <w:tcPr>
            <w:tcW w:w="9491" w:type="dxa"/>
            <w:shd w:val="clear" w:color="auto" w:fill="D9D9D9"/>
          </w:tcPr>
          <w:p w:rsidR="009547F3" w:rsidP="00AE0F5B" w:rsidRDefault="009547F3" w14:paraId="0771F595" w14:textId="77777777">
            <w:pPr>
              <w:pStyle w:val="TableParagraph"/>
              <w:spacing w:line="198" w:lineRule="exact"/>
              <w:ind w:left="110" w:firstLine="0"/>
              <w:rPr>
                <w:b/>
                <w:sz w:val="18"/>
              </w:rPr>
            </w:pPr>
            <w:r>
              <w:rPr>
                <w:b/>
                <w:sz w:val="18"/>
              </w:rPr>
              <w:t>CEA</w:t>
            </w:r>
            <w:r>
              <w:rPr>
                <w:b/>
                <w:spacing w:val="-3"/>
                <w:sz w:val="18"/>
              </w:rPr>
              <w:t xml:space="preserve"> </w:t>
            </w:r>
            <w:r>
              <w:rPr>
                <w:b/>
                <w:sz w:val="18"/>
              </w:rPr>
              <w:t>and</w:t>
            </w:r>
            <w:r>
              <w:rPr>
                <w:b/>
                <w:spacing w:val="-3"/>
                <w:sz w:val="18"/>
              </w:rPr>
              <w:t xml:space="preserve"> </w:t>
            </w:r>
            <w:r>
              <w:rPr>
                <w:b/>
                <w:sz w:val="18"/>
              </w:rPr>
              <w:t>PGI</w:t>
            </w:r>
            <w:r>
              <w:rPr>
                <w:b/>
                <w:spacing w:val="-1"/>
                <w:sz w:val="18"/>
              </w:rPr>
              <w:t xml:space="preserve"> </w:t>
            </w:r>
            <w:r>
              <w:rPr>
                <w:b/>
                <w:sz w:val="18"/>
              </w:rPr>
              <w:t>topics</w:t>
            </w:r>
            <w:r>
              <w:rPr>
                <w:b/>
                <w:spacing w:val="-1"/>
                <w:sz w:val="18"/>
              </w:rPr>
              <w:t xml:space="preserve"> </w:t>
            </w:r>
            <w:r>
              <w:rPr>
                <w:b/>
                <w:sz w:val="18"/>
              </w:rPr>
              <w:t>to</w:t>
            </w:r>
            <w:r>
              <w:rPr>
                <w:b/>
                <w:spacing w:val="-2"/>
                <w:sz w:val="18"/>
              </w:rPr>
              <w:t xml:space="preserve"> </w:t>
            </w:r>
            <w:r>
              <w:rPr>
                <w:b/>
                <w:sz w:val="18"/>
              </w:rPr>
              <w:t>include</w:t>
            </w:r>
            <w:r>
              <w:rPr>
                <w:b/>
                <w:spacing w:val="-1"/>
                <w:sz w:val="18"/>
              </w:rPr>
              <w:t xml:space="preserve"> </w:t>
            </w:r>
            <w:r>
              <w:rPr>
                <w:b/>
                <w:sz w:val="18"/>
              </w:rPr>
              <w:t>in</w:t>
            </w:r>
            <w:r>
              <w:rPr>
                <w:b/>
                <w:spacing w:val="-3"/>
                <w:sz w:val="18"/>
              </w:rPr>
              <w:t xml:space="preserve"> </w:t>
            </w:r>
            <w:r>
              <w:rPr>
                <w:b/>
                <w:sz w:val="18"/>
              </w:rPr>
              <w:t>training</w:t>
            </w:r>
            <w:r>
              <w:rPr>
                <w:b/>
                <w:spacing w:val="-3"/>
                <w:sz w:val="18"/>
              </w:rPr>
              <w:t xml:space="preserve"> </w:t>
            </w:r>
            <w:r>
              <w:rPr>
                <w:b/>
                <w:sz w:val="18"/>
              </w:rPr>
              <w:t>of</w:t>
            </w:r>
            <w:r>
              <w:rPr>
                <w:b/>
                <w:spacing w:val="3"/>
                <w:sz w:val="18"/>
              </w:rPr>
              <w:t xml:space="preserve"> </w:t>
            </w:r>
            <w:r>
              <w:rPr>
                <w:b/>
                <w:spacing w:val="-2"/>
                <w:sz w:val="18"/>
              </w:rPr>
              <w:t>volunteers:</w:t>
            </w:r>
          </w:p>
        </w:tc>
      </w:tr>
      <w:tr w:rsidR="009547F3" w:rsidTr="00AE0F5B" w14:paraId="721ACDD9" w14:textId="77777777">
        <w:trPr>
          <w:trHeight w:val="2188"/>
        </w:trPr>
        <w:tc>
          <w:tcPr>
            <w:tcW w:w="9491" w:type="dxa"/>
          </w:tcPr>
          <w:p w:rsidR="009547F3" w:rsidP="00AE0F5B" w:rsidRDefault="009547F3" w14:paraId="6CEC0EE1" w14:textId="77777777">
            <w:pPr>
              <w:pStyle w:val="TableParagraph"/>
              <w:numPr>
                <w:ilvl w:val="0"/>
                <w:numId w:val="8"/>
              </w:numPr>
              <w:tabs>
                <w:tab w:val="left" w:pos="1113"/>
              </w:tabs>
              <w:ind w:right="98"/>
              <w:jc w:val="both"/>
              <w:rPr>
                <w:i/>
                <w:sz w:val="18"/>
              </w:rPr>
            </w:pPr>
            <w:r>
              <w:rPr>
                <w:i/>
                <w:sz w:val="18"/>
              </w:rPr>
              <w:t>Overview</w:t>
            </w:r>
            <w:r>
              <w:rPr>
                <w:i/>
                <w:spacing w:val="-16"/>
                <w:sz w:val="18"/>
              </w:rPr>
              <w:t xml:space="preserve"> </w:t>
            </w:r>
            <w:r>
              <w:rPr>
                <w:i/>
                <w:sz w:val="18"/>
              </w:rPr>
              <w:t>of</w:t>
            </w:r>
            <w:r>
              <w:rPr>
                <w:i/>
                <w:spacing w:val="-16"/>
                <w:sz w:val="18"/>
              </w:rPr>
              <w:t xml:space="preserve"> </w:t>
            </w:r>
            <w:r>
              <w:rPr>
                <w:i/>
                <w:sz w:val="18"/>
              </w:rPr>
              <w:t>the</w:t>
            </w:r>
            <w:r>
              <w:rPr>
                <w:i/>
                <w:spacing w:val="-14"/>
                <w:sz w:val="18"/>
              </w:rPr>
              <w:t xml:space="preserve"> </w:t>
            </w:r>
            <w:r>
              <w:rPr>
                <w:i/>
                <w:sz w:val="18"/>
              </w:rPr>
              <w:t>organization</w:t>
            </w:r>
            <w:r>
              <w:rPr>
                <w:i/>
                <w:spacing w:val="-13"/>
                <w:sz w:val="18"/>
              </w:rPr>
              <w:t xml:space="preserve"> </w:t>
            </w:r>
            <w:r>
              <w:rPr>
                <w:i/>
                <w:sz w:val="18"/>
              </w:rPr>
              <w:t>(especially</w:t>
            </w:r>
            <w:r>
              <w:rPr>
                <w:i/>
                <w:spacing w:val="-16"/>
                <w:sz w:val="18"/>
              </w:rPr>
              <w:t xml:space="preserve"> </w:t>
            </w:r>
            <w:r>
              <w:rPr>
                <w:i/>
                <w:sz w:val="18"/>
              </w:rPr>
              <w:t>if</w:t>
            </w:r>
            <w:r>
              <w:rPr>
                <w:i/>
                <w:spacing w:val="-16"/>
                <w:sz w:val="18"/>
              </w:rPr>
              <w:t xml:space="preserve"> </w:t>
            </w:r>
            <w:r>
              <w:rPr>
                <w:i/>
                <w:sz w:val="18"/>
              </w:rPr>
              <w:t>volunteers</w:t>
            </w:r>
            <w:r>
              <w:rPr>
                <w:i/>
                <w:spacing w:val="-16"/>
                <w:sz w:val="18"/>
              </w:rPr>
              <w:t xml:space="preserve"> </w:t>
            </w:r>
            <w:r>
              <w:rPr>
                <w:i/>
                <w:sz w:val="18"/>
              </w:rPr>
              <w:t>are</w:t>
            </w:r>
            <w:r>
              <w:rPr>
                <w:i/>
                <w:spacing w:val="-15"/>
                <w:sz w:val="18"/>
              </w:rPr>
              <w:t xml:space="preserve"> </w:t>
            </w:r>
            <w:r>
              <w:rPr>
                <w:i/>
                <w:sz w:val="18"/>
              </w:rPr>
              <w:t>new</w:t>
            </w:r>
            <w:r>
              <w:rPr>
                <w:i/>
                <w:spacing w:val="-16"/>
                <w:sz w:val="18"/>
              </w:rPr>
              <w:t xml:space="preserve"> </w:t>
            </w:r>
            <w:r>
              <w:rPr>
                <w:i/>
                <w:sz w:val="18"/>
              </w:rPr>
              <w:t>to</w:t>
            </w:r>
            <w:r>
              <w:rPr>
                <w:i/>
                <w:spacing w:val="-14"/>
                <w:sz w:val="18"/>
              </w:rPr>
              <w:t xml:space="preserve"> </w:t>
            </w:r>
            <w:r>
              <w:rPr>
                <w:i/>
                <w:sz w:val="18"/>
              </w:rPr>
              <w:t>the</w:t>
            </w:r>
            <w:r>
              <w:rPr>
                <w:i/>
                <w:spacing w:val="-15"/>
                <w:sz w:val="18"/>
              </w:rPr>
              <w:t xml:space="preserve"> </w:t>
            </w:r>
            <w:r>
              <w:rPr>
                <w:i/>
                <w:sz w:val="18"/>
              </w:rPr>
              <w:t>Red</w:t>
            </w:r>
            <w:r>
              <w:rPr>
                <w:i/>
                <w:spacing w:val="-14"/>
                <w:sz w:val="18"/>
              </w:rPr>
              <w:t xml:space="preserve"> </w:t>
            </w:r>
            <w:r>
              <w:rPr>
                <w:i/>
                <w:sz w:val="18"/>
              </w:rPr>
              <w:t>Cross</w:t>
            </w:r>
            <w:r>
              <w:rPr>
                <w:i/>
                <w:spacing w:val="-16"/>
                <w:sz w:val="18"/>
              </w:rPr>
              <w:t xml:space="preserve"> </w:t>
            </w:r>
            <w:r>
              <w:rPr>
                <w:i/>
                <w:sz w:val="18"/>
              </w:rPr>
              <w:t>Red</w:t>
            </w:r>
            <w:r>
              <w:rPr>
                <w:i/>
                <w:spacing w:val="-14"/>
                <w:sz w:val="18"/>
              </w:rPr>
              <w:t xml:space="preserve"> </w:t>
            </w:r>
            <w:r>
              <w:rPr>
                <w:i/>
                <w:sz w:val="18"/>
              </w:rPr>
              <w:t>Crescent Movement) purpose of the assessment, cash distribution processes and modality, and eligibility criteria rationale so that volunteers can confidently answer questions from community members</w:t>
            </w:r>
          </w:p>
          <w:p w:rsidR="009547F3" w:rsidP="00AE0F5B" w:rsidRDefault="009547F3" w14:paraId="3703B451" w14:textId="77777777">
            <w:pPr>
              <w:pStyle w:val="TableParagraph"/>
              <w:numPr>
                <w:ilvl w:val="0"/>
                <w:numId w:val="8"/>
              </w:numPr>
              <w:tabs>
                <w:tab w:val="left" w:pos="1113"/>
              </w:tabs>
              <w:spacing w:line="237" w:lineRule="auto"/>
              <w:ind w:right="102"/>
              <w:jc w:val="both"/>
              <w:rPr>
                <w:i/>
                <w:sz w:val="18"/>
              </w:rPr>
            </w:pPr>
            <w:r>
              <w:rPr>
                <w:i/>
                <w:sz w:val="18"/>
              </w:rPr>
              <w:t>All</w:t>
            </w:r>
            <w:r>
              <w:rPr>
                <w:i/>
                <w:spacing w:val="-15"/>
                <w:sz w:val="18"/>
              </w:rPr>
              <w:t xml:space="preserve"> </w:t>
            </w:r>
            <w:r>
              <w:rPr>
                <w:i/>
                <w:sz w:val="18"/>
              </w:rPr>
              <w:t>staff</w:t>
            </w:r>
            <w:r>
              <w:rPr>
                <w:i/>
                <w:spacing w:val="-16"/>
                <w:sz w:val="18"/>
              </w:rPr>
              <w:t xml:space="preserve"> </w:t>
            </w:r>
            <w:r>
              <w:rPr>
                <w:i/>
                <w:sz w:val="18"/>
              </w:rPr>
              <w:t>and</w:t>
            </w:r>
            <w:r>
              <w:rPr>
                <w:i/>
                <w:spacing w:val="-15"/>
                <w:sz w:val="18"/>
              </w:rPr>
              <w:t xml:space="preserve"> </w:t>
            </w:r>
            <w:r>
              <w:rPr>
                <w:i/>
                <w:sz w:val="18"/>
              </w:rPr>
              <w:t>volunteers</w:t>
            </w:r>
            <w:r>
              <w:rPr>
                <w:i/>
                <w:spacing w:val="-16"/>
                <w:sz w:val="18"/>
              </w:rPr>
              <w:t xml:space="preserve"> </w:t>
            </w:r>
            <w:r>
              <w:rPr>
                <w:i/>
                <w:sz w:val="18"/>
              </w:rPr>
              <w:t>should</w:t>
            </w:r>
            <w:r>
              <w:rPr>
                <w:i/>
                <w:spacing w:val="-15"/>
                <w:sz w:val="18"/>
              </w:rPr>
              <w:t xml:space="preserve"> </w:t>
            </w:r>
            <w:r>
              <w:rPr>
                <w:i/>
                <w:sz w:val="18"/>
              </w:rPr>
              <w:t>have</w:t>
            </w:r>
            <w:r>
              <w:rPr>
                <w:i/>
                <w:spacing w:val="-15"/>
                <w:sz w:val="18"/>
              </w:rPr>
              <w:t xml:space="preserve"> </w:t>
            </w:r>
            <w:r>
              <w:rPr>
                <w:i/>
                <w:sz w:val="18"/>
              </w:rPr>
              <w:t>signed</w:t>
            </w:r>
            <w:r>
              <w:rPr>
                <w:i/>
                <w:spacing w:val="-15"/>
                <w:sz w:val="18"/>
              </w:rPr>
              <w:t xml:space="preserve"> </w:t>
            </w:r>
            <w:r>
              <w:rPr>
                <w:i/>
                <w:sz w:val="18"/>
              </w:rPr>
              <w:t>the</w:t>
            </w:r>
            <w:r>
              <w:rPr>
                <w:i/>
                <w:spacing w:val="-15"/>
                <w:sz w:val="18"/>
              </w:rPr>
              <w:t xml:space="preserve"> </w:t>
            </w:r>
            <w:r>
              <w:rPr>
                <w:i/>
                <w:sz w:val="18"/>
              </w:rPr>
              <w:t>Code</w:t>
            </w:r>
            <w:r>
              <w:rPr>
                <w:i/>
                <w:spacing w:val="-15"/>
                <w:sz w:val="18"/>
              </w:rPr>
              <w:t xml:space="preserve"> </w:t>
            </w:r>
            <w:r>
              <w:rPr>
                <w:i/>
                <w:sz w:val="18"/>
              </w:rPr>
              <w:t>of</w:t>
            </w:r>
            <w:r>
              <w:rPr>
                <w:i/>
                <w:spacing w:val="-16"/>
                <w:sz w:val="18"/>
              </w:rPr>
              <w:t xml:space="preserve"> </w:t>
            </w:r>
            <w:r>
              <w:rPr>
                <w:i/>
                <w:sz w:val="18"/>
              </w:rPr>
              <w:t>Conduct</w:t>
            </w:r>
            <w:r>
              <w:rPr>
                <w:i/>
                <w:spacing w:val="-15"/>
                <w:sz w:val="18"/>
              </w:rPr>
              <w:t xml:space="preserve"> </w:t>
            </w:r>
            <w:r>
              <w:rPr>
                <w:i/>
                <w:sz w:val="18"/>
              </w:rPr>
              <w:t>and</w:t>
            </w:r>
            <w:r>
              <w:rPr>
                <w:i/>
                <w:spacing w:val="-15"/>
                <w:sz w:val="18"/>
              </w:rPr>
              <w:t xml:space="preserve"> </w:t>
            </w:r>
            <w:r>
              <w:rPr>
                <w:i/>
                <w:sz w:val="18"/>
              </w:rPr>
              <w:t>have</w:t>
            </w:r>
            <w:r>
              <w:rPr>
                <w:i/>
                <w:spacing w:val="-15"/>
                <w:sz w:val="18"/>
              </w:rPr>
              <w:t xml:space="preserve"> </w:t>
            </w:r>
            <w:r>
              <w:rPr>
                <w:i/>
                <w:sz w:val="18"/>
              </w:rPr>
              <w:t>received</w:t>
            </w:r>
            <w:r>
              <w:rPr>
                <w:i/>
                <w:spacing w:val="-15"/>
                <w:sz w:val="18"/>
              </w:rPr>
              <w:t xml:space="preserve"> </w:t>
            </w:r>
            <w:r>
              <w:rPr>
                <w:i/>
                <w:sz w:val="18"/>
              </w:rPr>
              <w:t>a</w:t>
            </w:r>
            <w:r>
              <w:rPr>
                <w:i/>
                <w:spacing w:val="-15"/>
                <w:sz w:val="18"/>
              </w:rPr>
              <w:t xml:space="preserve"> </w:t>
            </w:r>
            <w:r>
              <w:rPr>
                <w:i/>
                <w:sz w:val="18"/>
              </w:rPr>
              <w:t>briefing on it, including prevention and response to sexual exploitation and abuse (PSEA) and how to report misconduct</w:t>
            </w:r>
          </w:p>
          <w:p w:rsidR="009547F3" w:rsidP="00AE0F5B" w:rsidRDefault="009547F3" w14:paraId="24295487" w14:textId="77777777">
            <w:pPr>
              <w:pStyle w:val="TableParagraph"/>
              <w:numPr>
                <w:ilvl w:val="0"/>
                <w:numId w:val="8"/>
              </w:numPr>
              <w:tabs>
                <w:tab w:val="left" w:pos="1112"/>
              </w:tabs>
              <w:spacing w:before="1" w:line="219" w:lineRule="exact"/>
              <w:ind w:left="1112" w:hanging="359"/>
              <w:jc w:val="both"/>
              <w:rPr>
                <w:i/>
                <w:sz w:val="18"/>
              </w:rPr>
            </w:pPr>
            <w:r>
              <w:rPr>
                <w:i/>
                <w:sz w:val="18"/>
              </w:rPr>
              <w:t>Good</w:t>
            </w:r>
            <w:r>
              <w:rPr>
                <w:i/>
                <w:spacing w:val="-5"/>
                <w:sz w:val="18"/>
              </w:rPr>
              <w:t xml:space="preserve"> </w:t>
            </w:r>
            <w:r>
              <w:rPr>
                <w:i/>
                <w:sz w:val="18"/>
              </w:rPr>
              <w:t>communication</w:t>
            </w:r>
            <w:r>
              <w:rPr>
                <w:i/>
                <w:spacing w:val="-2"/>
                <w:sz w:val="18"/>
              </w:rPr>
              <w:t xml:space="preserve"> </w:t>
            </w:r>
            <w:r>
              <w:rPr>
                <w:i/>
                <w:sz w:val="18"/>
              </w:rPr>
              <w:t>skills</w:t>
            </w:r>
            <w:r>
              <w:rPr>
                <w:i/>
                <w:spacing w:val="-6"/>
                <w:sz w:val="18"/>
              </w:rPr>
              <w:t xml:space="preserve"> </w:t>
            </w:r>
            <w:r>
              <w:rPr>
                <w:i/>
                <w:sz w:val="18"/>
              </w:rPr>
              <w:t>and</w:t>
            </w:r>
            <w:r>
              <w:rPr>
                <w:i/>
                <w:spacing w:val="-2"/>
                <w:sz w:val="18"/>
              </w:rPr>
              <w:t xml:space="preserve"> </w:t>
            </w:r>
            <w:r>
              <w:rPr>
                <w:i/>
                <w:sz w:val="18"/>
              </w:rPr>
              <w:t>how</w:t>
            </w:r>
            <w:r>
              <w:rPr>
                <w:i/>
                <w:spacing w:val="-4"/>
                <w:sz w:val="18"/>
              </w:rPr>
              <w:t xml:space="preserve"> </w:t>
            </w:r>
            <w:r>
              <w:rPr>
                <w:i/>
                <w:sz w:val="18"/>
              </w:rPr>
              <w:t>to</w:t>
            </w:r>
            <w:r>
              <w:rPr>
                <w:i/>
                <w:spacing w:val="-2"/>
                <w:sz w:val="18"/>
              </w:rPr>
              <w:t xml:space="preserve"> </w:t>
            </w:r>
            <w:r>
              <w:rPr>
                <w:i/>
                <w:sz w:val="18"/>
              </w:rPr>
              <w:t>speak</w:t>
            </w:r>
            <w:r>
              <w:rPr>
                <w:i/>
                <w:spacing w:val="-4"/>
                <w:sz w:val="18"/>
              </w:rPr>
              <w:t xml:space="preserve"> </w:t>
            </w:r>
            <w:r>
              <w:rPr>
                <w:i/>
                <w:sz w:val="18"/>
              </w:rPr>
              <w:t>to</w:t>
            </w:r>
            <w:r>
              <w:rPr>
                <w:i/>
                <w:spacing w:val="-1"/>
                <w:sz w:val="18"/>
              </w:rPr>
              <w:t xml:space="preserve"> </w:t>
            </w:r>
            <w:r>
              <w:rPr>
                <w:i/>
                <w:sz w:val="18"/>
              </w:rPr>
              <w:t>people</w:t>
            </w:r>
            <w:r>
              <w:rPr>
                <w:i/>
                <w:spacing w:val="-3"/>
                <w:sz w:val="18"/>
              </w:rPr>
              <w:t xml:space="preserve"> </w:t>
            </w:r>
            <w:r>
              <w:rPr>
                <w:i/>
                <w:sz w:val="18"/>
              </w:rPr>
              <w:t>clearly</w:t>
            </w:r>
            <w:r>
              <w:rPr>
                <w:i/>
                <w:spacing w:val="-4"/>
                <w:sz w:val="18"/>
              </w:rPr>
              <w:t xml:space="preserve"> </w:t>
            </w:r>
            <w:r>
              <w:rPr>
                <w:i/>
                <w:sz w:val="18"/>
              </w:rPr>
              <w:t>and</w:t>
            </w:r>
            <w:r>
              <w:rPr>
                <w:i/>
                <w:spacing w:val="-3"/>
                <w:sz w:val="18"/>
              </w:rPr>
              <w:t xml:space="preserve"> </w:t>
            </w:r>
            <w:r>
              <w:rPr>
                <w:i/>
                <w:sz w:val="18"/>
              </w:rPr>
              <w:t>with</w:t>
            </w:r>
            <w:r>
              <w:rPr>
                <w:i/>
                <w:spacing w:val="-1"/>
                <w:sz w:val="18"/>
              </w:rPr>
              <w:t xml:space="preserve"> </w:t>
            </w:r>
            <w:r>
              <w:rPr>
                <w:i/>
                <w:spacing w:val="-2"/>
                <w:sz w:val="18"/>
              </w:rPr>
              <w:t>respect</w:t>
            </w:r>
          </w:p>
          <w:p w:rsidR="009547F3" w:rsidP="00AE0F5B" w:rsidRDefault="009547F3" w14:paraId="609C955C" w14:textId="77777777">
            <w:pPr>
              <w:pStyle w:val="TableParagraph"/>
              <w:numPr>
                <w:ilvl w:val="0"/>
                <w:numId w:val="8"/>
              </w:numPr>
              <w:tabs>
                <w:tab w:val="left" w:pos="1113"/>
              </w:tabs>
              <w:spacing w:line="220" w:lineRule="exact"/>
              <w:ind w:right="104"/>
              <w:jc w:val="both"/>
              <w:rPr>
                <w:i/>
                <w:sz w:val="18"/>
              </w:rPr>
            </w:pPr>
            <w:r>
              <w:rPr>
                <w:i/>
                <w:sz w:val="18"/>
              </w:rPr>
              <w:t>How to answer questions honestly and clearly, including sensitive issues linked to sexual exploitation and abuse, violence or corruption</w:t>
            </w:r>
          </w:p>
        </w:tc>
      </w:tr>
    </w:tbl>
    <w:p w:rsidR="009547F3" w:rsidP="009547F3" w:rsidRDefault="009547F3" w14:paraId="0957FF76" w14:textId="77777777">
      <w:pPr>
        <w:rPr>
          <w:sz w:val="18"/>
        </w:rPr>
      </w:pPr>
    </w:p>
    <w:p w:rsidR="009547F3" w:rsidP="009547F3" w:rsidRDefault="009547F3" w14:paraId="2BFE0169" w14:textId="77777777">
      <w:pPr>
        <w:rPr>
          <w:b/>
          <w:sz w:val="18"/>
        </w:rPr>
      </w:pPr>
    </w:p>
    <w:p w:rsidR="009547F3" w:rsidP="009547F3" w:rsidRDefault="009547F3" w14:paraId="4A88EF76" w14:textId="77777777">
      <w:pPr>
        <w:spacing w:before="52"/>
        <w:rPr>
          <w:b/>
          <w:sz w:val="18"/>
        </w:rPr>
      </w:pPr>
    </w:p>
    <w:p w:rsidR="009547F3" w:rsidP="009547F3" w:rsidRDefault="009547F3" w14:paraId="0257654D" w14:textId="77777777">
      <w:pPr>
        <w:pStyle w:val="ListParagraph"/>
        <w:numPr>
          <w:ilvl w:val="0"/>
          <w:numId w:val="10"/>
        </w:numPr>
        <w:tabs>
          <w:tab w:val="left" w:pos="396"/>
        </w:tabs>
        <w:spacing w:line="256" w:lineRule="auto"/>
        <w:ind w:right="257"/>
        <w:rPr>
          <w:sz w:val="18"/>
        </w:rPr>
      </w:pPr>
      <w:r>
        <w:rPr>
          <w:sz w:val="18"/>
        </w:rPr>
        <w:t>Provide a question-and-answer sheet to volunteers to use when in</w:t>
      </w:r>
      <w:r>
        <w:rPr>
          <w:spacing w:val="22"/>
          <w:sz w:val="18"/>
        </w:rPr>
        <w:t xml:space="preserve"> </w:t>
      </w:r>
      <w:r>
        <w:rPr>
          <w:sz w:val="18"/>
        </w:rPr>
        <w:t>communities to help them share</w:t>
      </w:r>
      <w:r>
        <w:rPr>
          <w:spacing w:val="40"/>
          <w:sz w:val="18"/>
        </w:rPr>
        <w:t xml:space="preserve"> </w:t>
      </w:r>
      <w:r>
        <w:rPr>
          <w:sz w:val="18"/>
        </w:rPr>
        <w:lastRenderedPageBreak/>
        <w:t>consistent information.</w:t>
      </w:r>
    </w:p>
    <w:p w:rsidR="009547F3" w:rsidP="009547F3" w:rsidRDefault="009547F3" w14:paraId="206DC628" w14:textId="77777777">
      <w:pPr>
        <w:spacing w:before="34"/>
        <w:rPr>
          <w:sz w:val="18"/>
        </w:rPr>
      </w:pPr>
    </w:p>
    <w:p w:rsidRPr="00F30478" w:rsidR="009547F3" w:rsidP="009547F3" w:rsidRDefault="009547F3" w14:paraId="2E57B36B" w14:textId="77777777">
      <w:pPr>
        <w:pStyle w:val="Heading2"/>
        <w:numPr>
          <w:ilvl w:val="1"/>
          <w:numId w:val="10"/>
        </w:numPr>
        <w:tabs>
          <w:tab w:val="left" w:pos="832"/>
        </w:tabs>
        <w:ind w:left="832" w:hanging="359"/>
        <w:rPr>
          <w:rFonts w:asciiTheme="minorHAnsi" w:hAnsiTheme="minorHAnsi" w:eastAsiaTheme="minorEastAsia" w:cstheme="minorBidi"/>
          <w:lang w:val="en-GB"/>
        </w:rPr>
      </w:pPr>
      <w:commentRangeStart w:id="9"/>
      <w:r>
        <w:t>Go</w:t>
      </w:r>
      <w:r>
        <w:rPr>
          <w:spacing w:val="-1"/>
        </w:rPr>
        <w:t xml:space="preserve"> </w:t>
      </w:r>
      <w:hyperlink r:id="rId20">
        <w:r>
          <w:rPr>
            <w:color w:val="0462C1"/>
            <w:u w:val="single" w:color="0462C1"/>
          </w:rPr>
          <w:t>here</w:t>
        </w:r>
      </w:hyperlink>
      <w:r>
        <w:rPr>
          <w:color w:val="0462C1"/>
          <w:spacing w:val="-1"/>
        </w:rPr>
        <w:t xml:space="preserve"> </w:t>
      </w:r>
      <w:r>
        <w:t>for</w:t>
      </w:r>
      <w:r>
        <w:rPr>
          <w:spacing w:val="-2"/>
        </w:rPr>
        <w:t xml:space="preserve"> </w:t>
      </w:r>
      <w:commentRangeEnd w:id="9"/>
      <w:r>
        <w:rPr>
          <w:rStyle w:val="CommentReference"/>
          <w:b w:val="0"/>
          <w:bCs w:val="0"/>
        </w:rPr>
        <w:commentReference w:id="9"/>
      </w:r>
      <w:r w:rsidRPr="009547F3">
        <w:t>Q&amp;A Sheet for Volunteers</w:t>
      </w:r>
      <w:r>
        <w:t>.</w:t>
      </w:r>
    </w:p>
    <w:p w:rsidR="009547F3" w:rsidP="009547F3" w:rsidRDefault="009547F3" w14:paraId="6DD5EFDF" w14:textId="77777777">
      <w:pPr>
        <w:spacing w:before="156"/>
        <w:rPr>
          <w:sz w:val="20"/>
        </w:rPr>
      </w:pPr>
    </w:p>
    <w:tbl>
      <w:tblPr>
        <w:tblW w:w="0" w:type="auto"/>
        <w:tblInd w:w="4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9482"/>
      </w:tblGrid>
      <w:tr w:rsidR="009547F3" w:rsidTr="00AE0F5B" w14:paraId="59DE9F17" w14:textId="77777777">
        <w:trPr>
          <w:trHeight w:val="220"/>
        </w:trPr>
        <w:tc>
          <w:tcPr>
            <w:tcW w:w="9482" w:type="dxa"/>
            <w:shd w:val="clear" w:color="auto" w:fill="D9D9D9"/>
          </w:tcPr>
          <w:p w:rsidR="009547F3" w:rsidP="00AE0F5B" w:rsidRDefault="009547F3" w14:paraId="436020FF" w14:textId="77777777">
            <w:pPr>
              <w:pStyle w:val="TableParagraph"/>
              <w:spacing w:before="1" w:line="199" w:lineRule="exact"/>
              <w:ind w:left="110" w:firstLine="0"/>
              <w:rPr>
                <w:b/>
                <w:sz w:val="18"/>
              </w:rPr>
            </w:pPr>
            <w:r>
              <w:rPr>
                <w:b/>
                <w:sz w:val="18"/>
              </w:rPr>
              <w:t>Common</w:t>
            </w:r>
            <w:r>
              <w:rPr>
                <w:b/>
                <w:spacing w:val="-4"/>
                <w:sz w:val="18"/>
              </w:rPr>
              <w:t xml:space="preserve"> community </w:t>
            </w:r>
            <w:r>
              <w:rPr>
                <w:b/>
                <w:sz w:val="18"/>
              </w:rPr>
              <w:t>questions</w:t>
            </w:r>
            <w:r>
              <w:rPr>
                <w:b/>
                <w:spacing w:val="-2"/>
                <w:sz w:val="18"/>
              </w:rPr>
              <w:t xml:space="preserve"> </w:t>
            </w:r>
            <w:r>
              <w:rPr>
                <w:b/>
                <w:sz w:val="18"/>
              </w:rPr>
              <w:t>to</w:t>
            </w:r>
            <w:r>
              <w:rPr>
                <w:b/>
                <w:spacing w:val="-3"/>
                <w:sz w:val="18"/>
              </w:rPr>
              <w:t xml:space="preserve"> </w:t>
            </w:r>
            <w:r>
              <w:rPr>
                <w:b/>
                <w:sz w:val="18"/>
              </w:rPr>
              <w:t>include</w:t>
            </w:r>
            <w:r>
              <w:rPr>
                <w:b/>
                <w:spacing w:val="-2"/>
                <w:sz w:val="18"/>
              </w:rPr>
              <w:t xml:space="preserve"> </w:t>
            </w:r>
            <w:r>
              <w:rPr>
                <w:b/>
                <w:sz w:val="18"/>
              </w:rPr>
              <w:t>on</w:t>
            </w:r>
            <w:r>
              <w:rPr>
                <w:b/>
                <w:spacing w:val="-3"/>
                <w:sz w:val="18"/>
              </w:rPr>
              <w:t xml:space="preserve"> </w:t>
            </w:r>
            <w:r>
              <w:rPr>
                <w:b/>
                <w:sz w:val="18"/>
              </w:rPr>
              <w:t>a question-and-answer</w:t>
            </w:r>
            <w:r>
              <w:rPr>
                <w:b/>
                <w:spacing w:val="-2"/>
                <w:sz w:val="18"/>
              </w:rPr>
              <w:t xml:space="preserve"> </w:t>
            </w:r>
            <w:r>
              <w:rPr>
                <w:b/>
                <w:sz w:val="18"/>
              </w:rPr>
              <w:t>sheet</w:t>
            </w:r>
            <w:r>
              <w:rPr>
                <w:b/>
                <w:spacing w:val="-4"/>
                <w:sz w:val="18"/>
              </w:rPr>
              <w:t xml:space="preserve"> </w:t>
            </w:r>
            <w:r>
              <w:rPr>
                <w:b/>
                <w:sz w:val="18"/>
              </w:rPr>
              <w:t>for</w:t>
            </w:r>
            <w:r>
              <w:rPr>
                <w:b/>
                <w:spacing w:val="-5"/>
                <w:sz w:val="18"/>
              </w:rPr>
              <w:t xml:space="preserve"> </w:t>
            </w:r>
            <w:r>
              <w:rPr>
                <w:b/>
                <w:spacing w:val="-2"/>
                <w:sz w:val="18"/>
              </w:rPr>
              <w:t>volunteers:</w:t>
            </w:r>
          </w:p>
        </w:tc>
      </w:tr>
      <w:tr w:rsidR="009547F3" w:rsidTr="00AE0F5B" w14:paraId="4BBABD64" w14:textId="77777777">
        <w:trPr>
          <w:trHeight w:val="2625"/>
        </w:trPr>
        <w:tc>
          <w:tcPr>
            <w:tcW w:w="9482" w:type="dxa"/>
          </w:tcPr>
          <w:p w:rsidR="009547F3" w:rsidP="00AE0F5B" w:rsidRDefault="009547F3" w14:paraId="4C8A27FF" w14:textId="77777777">
            <w:pPr>
              <w:pStyle w:val="TableParagraph"/>
              <w:numPr>
                <w:ilvl w:val="0"/>
                <w:numId w:val="7"/>
              </w:numPr>
              <w:tabs>
                <w:tab w:val="left" w:pos="1113"/>
              </w:tabs>
              <w:spacing w:line="218" w:lineRule="exact"/>
              <w:rPr>
                <w:i/>
                <w:sz w:val="18"/>
              </w:rPr>
            </w:pPr>
            <w:r>
              <w:rPr>
                <w:i/>
                <w:sz w:val="18"/>
              </w:rPr>
              <w:t>Who</w:t>
            </w:r>
            <w:r>
              <w:rPr>
                <w:i/>
                <w:spacing w:val="-1"/>
                <w:sz w:val="18"/>
              </w:rPr>
              <w:t xml:space="preserve"> </w:t>
            </w:r>
            <w:r>
              <w:rPr>
                <w:i/>
                <w:sz w:val="18"/>
              </w:rPr>
              <w:t>is</w:t>
            </w:r>
            <w:r>
              <w:rPr>
                <w:i/>
                <w:spacing w:val="-1"/>
                <w:sz w:val="18"/>
              </w:rPr>
              <w:t xml:space="preserve"> </w:t>
            </w:r>
            <w:r>
              <w:rPr>
                <w:i/>
                <w:sz w:val="18"/>
              </w:rPr>
              <w:t>the</w:t>
            </w:r>
            <w:r>
              <w:rPr>
                <w:i/>
                <w:spacing w:val="-2"/>
                <w:sz w:val="18"/>
              </w:rPr>
              <w:t xml:space="preserve"> </w:t>
            </w:r>
            <w:r>
              <w:rPr>
                <w:i/>
                <w:sz w:val="18"/>
              </w:rPr>
              <w:t>Red Cross</w:t>
            </w:r>
            <w:r>
              <w:rPr>
                <w:i/>
                <w:spacing w:val="-3"/>
                <w:sz w:val="18"/>
              </w:rPr>
              <w:t xml:space="preserve"> </w:t>
            </w:r>
            <w:r>
              <w:rPr>
                <w:i/>
                <w:sz w:val="18"/>
              </w:rPr>
              <w:t xml:space="preserve">Red </w:t>
            </w:r>
            <w:r>
              <w:rPr>
                <w:i/>
                <w:spacing w:val="-2"/>
                <w:sz w:val="18"/>
              </w:rPr>
              <w:t>Crescent?</w:t>
            </w:r>
          </w:p>
          <w:p w:rsidR="009547F3" w:rsidP="00AE0F5B" w:rsidRDefault="009547F3" w14:paraId="6B2D3807" w14:textId="77777777">
            <w:pPr>
              <w:pStyle w:val="TableParagraph"/>
              <w:numPr>
                <w:ilvl w:val="0"/>
                <w:numId w:val="7"/>
              </w:numPr>
              <w:tabs>
                <w:tab w:val="left" w:pos="1113"/>
              </w:tabs>
              <w:spacing w:line="218" w:lineRule="exact"/>
              <w:rPr>
                <w:i/>
                <w:sz w:val="18"/>
              </w:rPr>
            </w:pPr>
            <w:r>
              <w:rPr>
                <w:i/>
                <w:sz w:val="18"/>
              </w:rPr>
              <w:t>How</w:t>
            </w:r>
            <w:r>
              <w:rPr>
                <w:i/>
                <w:spacing w:val="-3"/>
                <w:sz w:val="18"/>
              </w:rPr>
              <w:t xml:space="preserve"> </w:t>
            </w:r>
            <w:r>
              <w:rPr>
                <w:i/>
                <w:sz w:val="18"/>
              </w:rPr>
              <w:t>much cash</w:t>
            </w:r>
            <w:r>
              <w:rPr>
                <w:i/>
                <w:spacing w:val="-1"/>
                <w:sz w:val="18"/>
              </w:rPr>
              <w:t xml:space="preserve"> </w:t>
            </w:r>
            <w:r>
              <w:rPr>
                <w:i/>
                <w:sz w:val="18"/>
              </w:rPr>
              <w:t xml:space="preserve">will I </w:t>
            </w:r>
            <w:r>
              <w:rPr>
                <w:i/>
                <w:spacing w:val="-2"/>
                <w:sz w:val="18"/>
              </w:rPr>
              <w:t>receive?</w:t>
            </w:r>
          </w:p>
          <w:p w:rsidR="009547F3" w:rsidP="00AE0F5B" w:rsidRDefault="009547F3" w14:paraId="40CB4EF1" w14:textId="77777777">
            <w:pPr>
              <w:pStyle w:val="TableParagraph"/>
              <w:numPr>
                <w:ilvl w:val="0"/>
                <w:numId w:val="7"/>
              </w:numPr>
              <w:tabs>
                <w:tab w:val="left" w:pos="1113"/>
              </w:tabs>
              <w:spacing w:line="218" w:lineRule="exact"/>
              <w:rPr>
                <w:i/>
                <w:sz w:val="18"/>
              </w:rPr>
            </w:pPr>
            <w:r>
              <w:rPr>
                <w:i/>
                <w:sz w:val="18"/>
              </w:rPr>
              <w:t>When</w:t>
            </w:r>
            <w:r>
              <w:rPr>
                <w:i/>
                <w:spacing w:val="-4"/>
                <w:sz w:val="18"/>
              </w:rPr>
              <w:t xml:space="preserve"> </w:t>
            </w:r>
            <w:r>
              <w:rPr>
                <w:i/>
                <w:sz w:val="18"/>
              </w:rPr>
              <w:t>will</w:t>
            </w:r>
            <w:r>
              <w:rPr>
                <w:i/>
                <w:spacing w:val="-1"/>
                <w:sz w:val="18"/>
              </w:rPr>
              <w:t xml:space="preserve"> </w:t>
            </w:r>
            <w:r>
              <w:rPr>
                <w:i/>
                <w:sz w:val="18"/>
              </w:rPr>
              <w:t>I</w:t>
            </w:r>
            <w:r>
              <w:rPr>
                <w:i/>
                <w:spacing w:val="-1"/>
                <w:sz w:val="18"/>
              </w:rPr>
              <w:t xml:space="preserve"> </w:t>
            </w:r>
            <w:r>
              <w:rPr>
                <w:i/>
                <w:sz w:val="18"/>
              </w:rPr>
              <w:t>receive</w:t>
            </w:r>
            <w:r>
              <w:rPr>
                <w:i/>
                <w:spacing w:val="-3"/>
                <w:sz w:val="18"/>
              </w:rPr>
              <w:t xml:space="preserve"> </w:t>
            </w:r>
            <w:r>
              <w:rPr>
                <w:i/>
                <w:sz w:val="18"/>
              </w:rPr>
              <w:t>the</w:t>
            </w:r>
            <w:r>
              <w:rPr>
                <w:i/>
                <w:spacing w:val="-2"/>
                <w:sz w:val="18"/>
              </w:rPr>
              <w:t xml:space="preserve"> </w:t>
            </w:r>
            <w:r>
              <w:rPr>
                <w:i/>
                <w:sz w:val="18"/>
              </w:rPr>
              <w:t>cash</w:t>
            </w:r>
            <w:r>
              <w:rPr>
                <w:i/>
                <w:spacing w:val="-1"/>
                <w:sz w:val="18"/>
              </w:rPr>
              <w:t xml:space="preserve"> </w:t>
            </w:r>
            <w:r>
              <w:rPr>
                <w:i/>
                <w:sz w:val="18"/>
              </w:rPr>
              <w:t>and</w:t>
            </w:r>
            <w:r>
              <w:rPr>
                <w:i/>
                <w:spacing w:val="-3"/>
                <w:sz w:val="18"/>
              </w:rPr>
              <w:t xml:space="preserve"> </w:t>
            </w:r>
            <w:r>
              <w:rPr>
                <w:i/>
                <w:sz w:val="18"/>
              </w:rPr>
              <w:t>for</w:t>
            </w:r>
            <w:r>
              <w:rPr>
                <w:i/>
                <w:spacing w:val="-2"/>
                <w:sz w:val="18"/>
              </w:rPr>
              <w:t xml:space="preserve"> </w:t>
            </w:r>
            <w:r>
              <w:rPr>
                <w:i/>
                <w:sz w:val="18"/>
              </w:rPr>
              <w:t>how</w:t>
            </w:r>
            <w:r>
              <w:rPr>
                <w:i/>
                <w:spacing w:val="-3"/>
                <w:sz w:val="18"/>
              </w:rPr>
              <w:t xml:space="preserve"> </w:t>
            </w:r>
            <w:r>
              <w:rPr>
                <w:i/>
                <w:sz w:val="18"/>
              </w:rPr>
              <w:t>long</w:t>
            </w:r>
            <w:r>
              <w:rPr>
                <w:i/>
                <w:spacing w:val="-2"/>
                <w:sz w:val="18"/>
              </w:rPr>
              <w:t xml:space="preserve"> </w:t>
            </w:r>
            <w:r>
              <w:rPr>
                <w:i/>
                <w:sz w:val="18"/>
              </w:rPr>
              <w:t>will</w:t>
            </w:r>
            <w:r>
              <w:rPr>
                <w:i/>
                <w:spacing w:val="-2"/>
                <w:sz w:val="18"/>
              </w:rPr>
              <w:t xml:space="preserve"> </w:t>
            </w:r>
            <w:r>
              <w:rPr>
                <w:i/>
                <w:sz w:val="18"/>
              </w:rPr>
              <w:t>I</w:t>
            </w:r>
            <w:r>
              <w:rPr>
                <w:i/>
                <w:spacing w:val="-1"/>
                <w:sz w:val="18"/>
              </w:rPr>
              <w:t xml:space="preserve"> </w:t>
            </w:r>
            <w:r>
              <w:rPr>
                <w:i/>
                <w:sz w:val="18"/>
              </w:rPr>
              <w:t>receive</w:t>
            </w:r>
            <w:r>
              <w:rPr>
                <w:i/>
                <w:spacing w:val="-2"/>
                <w:sz w:val="18"/>
              </w:rPr>
              <w:t xml:space="preserve"> </w:t>
            </w:r>
            <w:r>
              <w:rPr>
                <w:i/>
                <w:sz w:val="18"/>
              </w:rPr>
              <w:t>cash</w:t>
            </w:r>
            <w:r>
              <w:rPr>
                <w:i/>
                <w:spacing w:val="-1"/>
                <w:sz w:val="18"/>
              </w:rPr>
              <w:t xml:space="preserve"> </w:t>
            </w:r>
            <w:r>
              <w:rPr>
                <w:i/>
                <w:spacing w:val="-2"/>
                <w:sz w:val="18"/>
              </w:rPr>
              <w:t>payments?</w:t>
            </w:r>
          </w:p>
          <w:p w:rsidR="009547F3" w:rsidP="00AE0F5B" w:rsidRDefault="009547F3" w14:paraId="52A04AB1" w14:textId="77777777">
            <w:pPr>
              <w:pStyle w:val="TableParagraph"/>
              <w:numPr>
                <w:ilvl w:val="0"/>
                <w:numId w:val="7"/>
              </w:numPr>
              <w:tabs>
                <w:tab w:val="left" w:pos="1113"/>
              </w:tabs>
              <w:spacing w:line="219" w:lineRule="exact"/>
              <w:rPr>
                <w:i/>
                <w:sz w:val="18"/>
              </w:rPr>
            </w:pPr>
            <w:r>
              <w:rPr>
                <w:i/>
                <w:sz w:val="18"/>
              </w:rPr>
              <w:t>How</w:t>
            </w:r>
            <w:r>
              <w:rPr>
                <w:i/>
                <w:spacing w:val="-5"/>
                <w:sz w:val="18"/>
              </w:rPr>
              <w:t xml:space="preserve"> </w:t>
            </w:r>
            <w:r>
              <w:rPr>
                <w:i/>
                <w:sz w:val="18"/>
              </w:rPr>
              <w:t>do I access</w:t>
            </w:r>
            <w:r>
              <w:rPr>
                <w:i/>
                <w:spacing w:val="-2"/>
                <w:sz w:val="18"/>
              </w:rPr>
              <w:t xml:space="preserve"> </w:t>
            </w:r>
            <w:r>
              <w:rPr>
                <w:i/>
                <w:sz w:val="18"/>
              </w:rPr>
              <w:t>the</w:t>
            </w:r>
            <w:r>
              <w:rPr>
                <w:i/>
                <w:spacing w:val="-1"/>
                <w:sz w:val="18"/>
              </w:rPr>
              <w:t xml:space="preserve"> </w:t>
            </w:r>
            <w:r>
              <w:rPr>
                <w:i/>
                <w:spacing w:val="-4"/>
                <w:sz w:val="18"/>
              </w:rPr>
              <w:t>cash?</w:t>
            </w:r>
          </w:p>
          <w:p w:rsidR="009547F3" w:rsidP="00AE0F5B" w:rsidRDefault="009547F3" w14:paraId="6A5E4BA7" w14:textId="77777777">
            <w:pPr>
              <w:pStyle w:val="TableParagraph"/>
              <w:numPr>
                <w:ilvl w:val="0"/>
                <w:numId w:val="7"/>
              </w:numPr>
              <w:tabs>
                <w:tab w:val="left" w:pos="1113"/>
              </w:tabs>
              <w:spacing w:line="219" w:lineRule="exact"/>
              <w:rPr>
                <w:i/>
                <w:sz w:val="18"/>
              </w:rPr>
            </w:pPr>
            <w:r>
              <w:rPr>
                <w:i/>
                <w:sz w:val="18"/>
              </w:rPr>
              <w:t>If</w:t>
            </w:r>
            <w:r>
              <w:rPr>
                <w:i/>
                <w:spacing w:val="-5"/>
                <w:sz w:val="18"/>
              </w:rPr>
              <w:t xml:space="preserve"> </w:t>
            </w:r>
            <w:r>
              <w:rPr>
                <w:i/>
                <w:sz w:val="18"/>
              </w:rPr>
              <w:t>a</w:t>
            </w:r>
            <w:r>
              <w:rPr>
                <w:i/>
                <w:spacing w:val="-2"/>
                <w:sz w:val="18"/>
              </w:rPr>
              <w:t xml:space="preserve"> </w:t>
            </w:r>
            <w:r>
              <w:rPr>
                <w:i/>
                <w:sz w:val="18"/>
              </w:rPr>
              <w:t>voucher,</w:t>
            </w:r>
            <w:r>
              <w:rPr>
                <w:i/>
                <w:spacing w:val="-2"/>
                <w:sz w:val="18"/>
              </w:rPr>
              <w:t xml:space="preserve"> </w:t>
            </w:r>
            <w:r>
              <w:rPr>
                <w:i/>
                <w:sz w:val="18"/>
              </w:rPr>
              <w:t>how</w:t>
            </w:r>
            <w:r>
              <w:rPr>
                <w:i/>
                <w:spacing w:val="-3"/>
                <w:sz w:val="18"/>
              </w:rPr>
              <w:t xml:space="preserve"> </w:t>
            </w:r>
            <w:r>
              <w:rPr>
                <w:i/>
                <w:sz w:val="18"/>
              </w:rPr>
              <w:t>do I</w:t>
            </w:r>
            <w:r>
              <w:rPr>
                <w:i/>
                <w:spacing w:val="-1"/>
                <w:sz w:val="18"/>
              </w:rPr>
              <w:t xml:space="preserve"> </w:t>
            </w:r>
            <w:r>
              <w:rPr>
                <w:i/>
                <w:sz w:val="18"/>
              </w:rPr>
              <w:t>use</w:t>
            </w:r>
            <w:r>
              <w:rPr>
                <w:i/>
                <w:spacing w:val="-3"/>
                <w:sz w:val="18"/>
              </w:rPr>
              <w:t xml:space="preserve"> </w:t>
            </w:r>
            <w:r>
              <w:rPr>
                <w:i/>
                <w:sz w:val="18"/>
              </w:rPr>
              <w:t>the</w:t>
            </w:r>
            <w:r>
              <w:rPr>
                <w:i/>
                <w:spacing w:val="-2"/>
                <w:sz w:val="18"/>
              </w:rPr>
              <w:t xml:space="preserve"> </w:t>
            </w:r>
            <w:r>
              <w:rPr>
                <w:i/>
                <w:sz w:val="18"/>
              </w:rPr>
              <w:t>voucher, where,</w:t>
            </w:r>
            <w:r>
              <w:rPr>
                <w:i/>
                <w:spacing w:val="-2"/>
                <w:sz w:val="18"/>
              </w:rPr>
              <w:t xml:space="preserve"> </w:t>
            </w:r>
            <w:r>
              <w:rPr>
                <w:i/>
                <w:sz w:val="18"/>
              </w:rPr>
              <w:t>and</w:t>
            </w:r>
            <w:r>
              <w:rPr>
                <w:i/>
                <w:spacing w:val="-1"/>
                <w:sz w:val="18"/>
              </w:rPr>
              <w:t xml:space="preserve"> </w:t>
            </w:r>
            <w:r>
              <w:rPr>
                <w:i/>
                <w:sz w:val="18"/>
              </w:rPr>
              <w:t>what</w:t>
            </w:r>
            <w:r>
              <w:rPr>
                <w:i/>
                <w:spacing w:val="-1"/>
                <w:sz w:val="18"/>
              </w:rPr>
              <w:t xml:space="preserve"> </w:t>
            </w:r>
            <w:r>
              <w:rPr>
                <w:i/>
                <w:sz w:val="18"/>
              </w:rPr>
              <w:t>can</w:t>
            </w:r>
            <w:r>
              <w:rPr>
                <w:i/>
                <w:spacing w:val="-3"/>
                <w:sz w:val="18"/>
              </w:rPr>
              <w:t xml:space="preserve"> </w:t>
            </w:r>
            <w:r>
              <w:rPr>
                <w:i/>
                <w:sz w:val="18"/>
              </w:rPr>
              <w:t>be</w:t>
            </w:r>
            <w:r>
              <w:rPr>
                <w:i/>
                <w:spacing w:val="-2"/>
                <w:sz w:val="18"/>
              </w:rPr>
              <w:t xml:space="preserve"> </w:t>
            </w:r>
            <w:r>
              <w:rPr>
                <w:i/>
                <w:sz w:val="18"/>
              </w:rPr>
              <w:t>redeemed</w:t>
            </w:r>
            <w:r>
              <w:rPr>
                <w:i/>
                <w:spacing w:val="-1"/>
                <w:sz w:val="18"/>
              </w:rPr>
              <w:t xml:space="preserve"> </w:t>
            </w:r>
            <w:r>
              <w:rPr>
                <w:i/>
                <w:sz w:val="18"/>
              </w:rPr>
              <w:t>with</w:t>
            </w:r>
            <w:r>
              <w:rPr>
                <w:i/>
                <w:spacing w:val="-1"/>
                <w:sz w:val="18"/>
              </w:rPr>
              <w:t xml:space="preserve"> </w:t>
            </w:r>
            <w:r>
              <w:rPr>
                <w:i/>
                <w:sz w:val="18"/>
              </w:rPr>
              <w:t>the</w:t>
            </w:r>
            <w:r>
              <w:rPr>
                <w:i/>
                <w:spacing w:val="-1"/>
                <w:sz w:val="18"/>
              </w:rPr>
              <w:t xml:space="preserve"> </w:t>
            </w:r>
            <w:r>
              <w:rPr>
                <w:i/>
                <w:spacing w:val="-2"/>
                <w:sz w:val="18"/>
              </w:rPr>
              <w:t>voucher?</w:t>
            </w:r>
          </w:p>
          <w:p w:rsidR="009547F3" w:rsidP="00AE0F5B" w:rsidRDefault="009547F3" w14:paraId="3E894053" w14:textId="77777777">
            <w:pPr>
              <w:pStyle w:val="TableParagraph"/>
              <w:numPr>
                <w:ilvl w:val="0"/>
                <w:numId w:val="7"/>
              </w:numPr>
              <w:tabs>
                <w:tab w:val="left" w:pos="1113"/>
              </w:tabs>
              <w:spacing w:line="218" w:lineRule="exact"/>
              <w:rPr>
                <w:i/>
                <w:sz w:val="18"/>
              </w:rPr>
            </w:pPr>
            <w:r>
              <w:rPr>
                <w:i/>
                <w:sz w:val="18"/>
              </w:rPr>
              <w:t>What</w:t>
            </w:r>
            <w:r>
              <w:rPr>
                <w:i/>
                <w:spacing w:val="-3"/>
                <w:sz w:val="18"/>
              </w:rPr>
              <w:t xml:space="preserve"> </w:t>
            </w:r>
            <w:r>
              <w:rPr>
                <w:i/>
                <w:sz w:val="18"/>
              </w:rPr>
              <w:t>are</w:t>
            </w:r>
            <w:r>
              <w:rPr>
                <w:i/>
                <w:spacing w:val="-2"/>
                <w:sz w:val="18"/>
              </w:rPr>
              <w:t xml:space="preserve"> </w:t>
            </w:r>
            <w:r>
              <w:rPr>
                <w:i/>
                <w:sz w:val="18"/>
              </w:rPr>
              <w:t>the</w:t>
            </w:r>
            <w:r>
              <w:rPr>
                <w:i/>
                <w:spacing w:val="-2"/>
                <w:sz w:val="18"/>
              </w:rPr>
              <w:t xml:space="preserve"> </w:t>
            </w:r>
            <w:r>
              <w:rPr>
                <w:i/>
                <w:sz w:val="18"/>
              </w:rPr>
              <w:t>eligibility</w:t>
            </w:r>
            <w:r>
              <w:rPr>
                <w:i/>
                <w:spacing w:val="-2"/>
                <w:sz w:val="18"/>
              </w:rPr>
              <w:t xml:space="preserve"> </w:t>
            </w:r>
            <w:r>
              <w:rPr>
                <w:i/>
                <w:sz w:val="18"/>
              </w:rPr>
              <w:t>criteria</w:t>
            </w:r>
            <w:r>
              <w:rPr>
                <w:i/>
                <w:spacing w:val="-3"/>
                <w:sz w:val="18"/>
              </w:rPr>
              <w:t xml:space="preserve"> </w:t>
            </w:r>
            <w:r>
              <w:rPr>
                <w:i/>
                <w:sz w:val="18"/>
              </w:rPr>
              <w:t>and</w:t>
            </w:r>
            <w:r>
              <w:rPr>
                <w:i/>
                <w:spacing w:val="-2"/>
                <w:sz w:val="18"/>
              </w:rPr>
              <w:t xml:space="preserve"> </w:t>
            </w:r>
            <w:r>
              <w:rPr>
                <w:i/>
                <w:spacing w:val="-4"/>
                <w:sz w:val="18"/>
              </w:rPr>
              <w:t>why?</w:t>
            </w:r>
          </w:p>
          <w:p w:rsidR="009547F3" w:rsidP="00AE0F5B" w:rsidRDefault="009547F3" w14:paraId="32759741" w14:textId="77777777">
            <w:pPr>
              <w:pStyle w:val="TableParagraph"/>
              <w:numPr>
                <w:ilvl w:val="0"/>
                <w:numId w:val="7"/>
              </w:numPr>
              <w:tabs>
                <w:tab w:val="left" w:pos="1113"/>
              </w:tabs>
              <w:spacing w:line="218" w:lineRule="exact"/>
              <w:rPr>
                <w:i/>
                <w:sz w:val="18"/>
              </w:rPr>
            </w:pPr>
            <w:r>
              <w:rPr>
                <w:i/>
                <w:sz w:val="18"/>
              </w:rPr>
              <w:t>Why</w:t>
            </w:r>
            <w:r>
              <w:rPr>
                <w:i/>
                <w:spacing w:val="-4"/>
                <w:sz w:val="18"/>
              </w:rPr>
              <w:t xml:space="preserve"> </w:t>
            </w:r>
            <w:r>
              <w:rPr>
                <w:i/>
                <w:sz w:val="18"/>
              </w:rPr>
              <w:t>are</w:t>
            </w:r>
            <w:r>
              <w:rPr>
                <w:i/>
                <w:spacing w:val="-1"/>
                <w:sz w:val="18"/>
              </w:rPr>
              <w:t xml:space="preserve"> </w:t>
            </w:r>
            <w:r>
              <w:rPr>
                <w:i/>
                <w:sz w:val="18"/>
              </w:rPr>
              <w:t>you</w:t>
            </w:r>
            <w:r>
              <w:rPr>
                <w:i/>
                <w:spacing w:val="-2"/>
                <w:sz w:val="18"/>
              </w:rPr>
              <w:t xml:space="preserve"> </w:t>
            </w:r>
            <w:r>
              <w:rPr>
                <w:i/>
                <w:sz w:val="18"/>
              </w:rPr>
              <w:t>not</w:t>
            </w:r>
            <w:r>
              <w:rPr>
                <w:i/>
                <w:spacing w:val="-1"/>
                <w:sz w:val="18"/>
              </w:rPr>
              <w:t xml:space="preserve"> </w:t>
            </w:r>
            <w:r>
              <w:rPr>
                <w:i/>
                <w:sz w:val="18"/>
              </w:rPr>
              <w:t>helping</w:t>
            </w:r>
            <w:r>
              <w:rPr>
                <w:i/>
                <w:spacing w:val="-2"/>
                <w:sz w:val="18"/>
              </w:rPr>
              <w:t xml:space="preserve"> everyone?</w:t>
            </w:r>
          </w:p>
          <w:p w:rsidR="009547F3" w:rsidP="00AE0F5B" w:rsidRDefault="009547F3" w14:paraId="6438700D" w14:textId="77777777">
            <w:pPr>
              <w:pStyle w:val="TableParagraph"/>
              <w:numPr>
                <w:ilvl w:val="0"/>
                <w:numId w:val="7"/>
              </w:numPr>
              <w:tabs>
                <w:tab w:val="left" w:pos="1113"/>
              </w:tabs>
              <w:spacing w:line="218" w:lineRule="exact"/>
              <w:rPr>
                <w:i/>
                <w:sz w:val="18"/>
              </w:rPr>
            </w:pPr>
            <w:r>
              <w:rPr>
                <w:i/>
                <w:sz w:val="18"/>
              </w:rPr>
              <w:t>Do</w:t>
            </w:r>
            <w:r>
              <w:rPr>
                <w:i/>
                <w:spacing w:val="-1"/>
                <w:sz w:val="18"/>
              </w:rPr>
              <w:t xml:space="preserve"> </w:t>
            </w:r>
            <w:r>
              <w:rPr>
                <w:i/>
                <w:sz w:val="18"/>
              </w:rPr>
              <w:t>I have</w:t>
            </w:r>
            <w:r>
              <w:rPr>
                <w:i/>
                <w:spacing w:val="-1"/>
                <w:sz w:val="18"/>
              </w:rPr>
              <w:t xml:space="preserve"> </w:t>
            </w:r>
            <w:r>
              <w:rPr>
                <w:i/>
                <w:sz w:val="18"/>
              </w:rPr>
              <w:t>to</w:t>
            </w:r>
            <w:r>
              <w:rPr>
                <w:i/>
                <w:spacing w:val="-1"/>
                <w:sz w:val="18"/>
              </w:rPr>
              <w:t xml:space="preserve"> </w:t>
            </w:r>
            <w:r>
              <w:rPr>
                <w:i/>
                <w:sz w:val="18"/>
              </w:rPr>
              <w:t>pay</w:t>
            </w:r>
            <w:r>
              <w:rPr>
                <w:i/>
                <w:spacing w:val="-2"/>
                <w:sz w:val="18"/>
              </w:rPr>
              <w:t xml:space="preserve"> </w:t>
            </w:r>
            <w:r>
              <w:rPr>
                <w:i/>
                <w:sz w:val="18"/>
              </w:rPr>
              <w:t>for</w:t>
            </w:r>
            <w:r>
              <w:rPr>
                <w:i/>
                <w:spacing w:val="-1"/>
                <w:sz w:val="18"/>
              </w:rPr>
              <w:t xml:space="preserve"> </w:t>
            </w:r>
            <w:r>
              <w:rPr>
                <w:i/>
                <w:sz w:val="18"/>
              </w:rPr>
              <w:t>this</w:t>
            </w:r>
            <w:r>
              <w:rPr>
                <w:i/>
                <w:spacing w:val="-1"/>
                <w:sz w:val="18"/>
              </w:rPr>
              <w:t xml:space="preserve"> </w:t>
            </w:r>
            <w:r>
              <w:rPr>
                <w:i/>
                <w:spacing w:val="-2"/>
                <w:sz w:val="18"/>
              </w:rPr>
              <w:t>help?</w:t>
            </w:r>
          </w:p>
          <w:p w:rsidR="009547F3" w:rsidP="00AE0F5B" w:rsidRDefault="009547F3" w14:paraId="642FA1F3" w14:textId="77777777">
            <w:pPr>
              <w:pStyle w:val="TableParagraph"/>
              <w:numPr>
                <w:ilvl w:val="0"/>
                <w:numId w:val="7"/>
              </w:numPr>
              <w:tabs>
                <w:tab w:val="left" w:pos="1113"/>
              </w:tabs>
              <w:spacing w:line="218" w:lineRule="exact"/>
              <w:rPr>
                <w:i/>
                <w:sz w:val="18"/>
              </w:rPr>
            </w:pPr>
            <w:r>
              <w:rPr>
                <w:i/>
                <w:sz w:val="18"/>
              </w:rPr>
              <w:t>We</w:t>
            </w:r>
            <w:r>
              <w:rPr>
                <w:i/>
                <w:spacing w:val="-3"/>
                <w:sz w:val="18"/>
              </w:rPr>
              <w:t xml:space="preserve"> </w:t>
            </w:r>
            <w:r>
              <w:rPr>
                <w:i/>
                <w:sz w:val="18"/>
              </w:rPr>
              <w:t>need</w:t>
            </w:r>
            <w:r>
              <w:rPr>
                <w:i/>
                <w:spacing w:val="-2"/>
                <w:sz w:val="18"/>
              </w:rPr>
              <w:t xml:space="preserve"> </w:t>
            </w:r>
            <w:r>
              <w:rPr>
                <w:i/>
                <w:sz w:val="18"/>
              </w:rPr>
              <w:t>help</w:t>
            </w:r>
            <w:r>
              <w:rPr>
                <w:i/>
                <w:spacing w:val="-2"/>
                <w:sz w:val="18"/>
              </w:rPr>
              <w:t xml:space="preserve"> </w:t>
            </w:r>
            <w:r>
              <w:rPr>
                <w:i/>
                <w:sz w:val="18"/>
              </w:rPr>
              <w:t>now,</w:t>
            </w:r>
            <w:r>
              <w:rPr>
                <w:i/>
                <w:spacing w:val="-3"/>
                <w:sz w:val="18"/>
              </w:rPr>
              <w:t xml:space="preserve"> </w:t>
            </w:r>
            <w:r>
              <w:rPr>
                <w:i/>
                <w:sz w:val="18"/>
              </w:rPr>
              <w:t>so</w:t>
            </w:r>
            <w:r>
              <w:rPr>
                <w:i/>
                <w:spacing w:val="-2"/>
                <w:sz w:val="18"/>
              </w:rPr>
              <w:t xml:space="preserve"> </w:t>
            </w:r>
            <w:r>
              <w:rPr>
                <w:i/>
                <w:sz w:val="18"/>
              </w:rPr>
              <w:t>why</w:t>
            </w:r>
            <w:r>
              <w:rPr>
                <w:i/>
                <w:spacing w:val="-3"/>
                <w:sz w:val="18"/>
              </w:rPr>
              <w:t xml:space="preserve"> </w:t>
            </w:r>
            <w:r>
              <w:rPr>
                <w:i/>
                <w:sz w:val="18"/>
              </w:rPr>
              <w:t>are</w:t>
            </w:r>
            <w:r>
              <w:rPr>
                <w:i/>
                <w:spacing w:val="-1"/>
                <w:sz w:val="18"/>
              </w:rPr>
              <w:t xml:space="preserve"> </w:t>
            </w:r>
            <w:r>
              <w:rPr>
                <w:i/>
                <w:sz w:val="18"/>
              </w:rPr>
              <w:t>you</w:t>
            </w:r>
            <w:r>
              <w:rPr>
                <w:i/>
                <w:spacing w:val="-1"/>
                <w:sz w:val="18"/>
              </w:rPr>
              <w:t xml:space="preserve"> </w:t>
            </w:r>
            <w:r>
              <w:rPr>
                <w:i/>
                <w:sz w:val="18"/>
              </w:rPr>
              <w:t>asking</w:t>
            </w:r>
            <w:r>
              <w:rPr>
                <w:i/>
                <w:spacing w:val="-2"/>
                <w:sz w:val="18"/>
              </w:rPr>
              <w:t xml:space="preserve"> </w:t>
            </w:r>
            <w:r>
              <w:rPr>
                <w:i/>
                <w:sz w:val="18"/>
              </w:rPr>
              <w:t>all</w:t>
            </w:r>
            <w:r>
              <w:rPr>
                <w:i/>
                <w:spacing w:val="-4"/>
                <w:sz w:val="18"/>
              </w:rPr>
              <w:t xml:space="preserve"> </w:t>
            </w:r>
            <w:r>
              <w:rPr>
                <w:i/>
                <w:sz w:val="18"/>
              </w:rPr>
              <w:t>these</w:t>
            </w:r>
            <w:r>
              <w:rPr>
                <w:i/>
                <w:spacing w:val="-2"/>
                <w:sz w:val="18"/>
              </w:rPr>
              <w:t xml:space="preserve"> questions?</w:t>
            </w:r>
          </w:p>
          <w:p w:rsidR="009547F3" w:rsidP="00AE0F5B" w:rsidRDefault="009547F3" w14:paraId="1264D174" w14:textId="77777777">
            <w:pPr>
              <w:pStyle w:val="TableParagraph"/>
              <w:numPr>
                <w:ilvl w:val="0"/>
                <w:numId w:val="7"/>
              </w:numPr>
              <w:tabs>
                <w:tab w:val="left" w:pos="1113"/>
              </w:tabs>
              <w:spacing w:line="219" w:lineRule="exact"/>
              <w:rPr>
                <w:i/>
                <w:sz w:val="18"/>
              </w:rPr>
            </w:pPr>
            <w:r>
              <w:rPr>
                <w:i/>
                <w:sz w:val="18"/>
              </w:rPr>
              <w:t>When</w:t>
            </w:r>
            <w:r>
              <w:rPr>
                <w:i/>
                <w:spacing w:val="-3"/>
                <w:sz w:val="18"/>
              </w:rPr>
              <w:t xml:space="preserve"> </w:t>
            </w:r>
            <w:r>
              <w:rPr>
                <w:i/>
                <w:sz w:val="18"/>
              </w:rPr>
              <w:t>will</w:t>
            </w:r>
            <w:r>
              <w:rPr>
                <w:i/>
                <w:spacing w:val="-1"/>
                <w:sz w:val="18"/>
              </w:rPr>
              <w:t xml:space="preserve"> </w:t>
            </w:r>
            <w:r>
              <w:rPr>
                <w:i/>
                <w:sz w:val="18"/>
              </w:rPr>
              <w:t>you</w:t>
            </w:r>
            <w:r>
              <w:rPr>
                <w:i/>
                <w:spacing w:val="-1"/>
                <w:sz w:val="18"/>
              </w:rPr>
              <w:t xml:space="preserve"> </w:t>
            </w:r>
            <w:r>
              <w:rPr>
                <w:i/>
                <w:sz w:val="18"/>
              </w:rPr>
              <w:t>come</w:t>
            </w:r>
            <w:r>
              <w:rPr>
                <w:i/>
                <w:spacing w:val="-2"/>
                <w:sz w:val="18"/>
              </w:rPr>
              <w:t xml:space="preserve"> </w:t>
            </w:r>
            <w:r>
              <w:rPr>
                <w:i/>
                <w:sz w:val="18"/>
              </w:rPr>
              <w:t>back,</w:t>
            </w:r>
            <w:r>
              <w:rPr>
                <w:i/>
                <w:spacing w:val="-3"/>
                <w:sz w:val="18"/>
              </w:rPr>
              <w:t xml:space="preserve"> </w:t>
            </w:r>
            <w:r>
              <w:rPr>
                <w:i/>
                <w:sz w:val="18"/>
              </w:rPr>
              <w:t>and</w:t>
            </w:r>
            <w:r>
              <w:rPr>
                <w:i/>
                <w:spacing w:val="-2"/>
                <w:sz w:val="18"/>
              </w:rPr>
              <w:t xml:space="preserve"> </w:t>
            </w:r>
            <w:r>
              <w:rPr>
                <w:i/>
                <w:sz w:val="18"/>
              </w:rPr>
              <w:t>what</w:t>
            </w:r>
            <w:r>
              <w:rPr>
                <w:i/>
                <w:spacing w:val="-2"/>
                <w:sz w:val="18"/>
              </w:rPr>
              <w:t xml:space="preserve"> </w:t>
            </w:r>
            <w:r>
              <w:rPr>
                <w:i/>
                <w:sz w:val="18"/>
              </w:rPr>
              <w:t>will</w:t>
            </w:r>
            <w:r>
              <w:rPr>
                <w:i/>
                <w:spacing w:val="-1"/>
                <w:sz w:val="18"/>
              </w:rPr>
              <w:t xml:space="preserve"> </w:t>
            </w:r>
            <w:r>
              <w:rPr>
                <w:i/>
                <w:sz w:val="18"/>
              </w:rPr>
              <w:t xml:space="preserve">you </w:t>
            </w:r>
            <w:r>
              <w:rPr>
                <w:i/>
                <w:spacing w:val="-5"/>
                <w:sz w:val="18"/>
              </w:rPr>
              <w:t>do?</w:t>
            </w:r>
          </w:p>
          <w:p w:rsidR="009547F3" w:rsidP="00AE0F5B" w:rsidRDefault="009547F3" w14:paraId="40C41161" w14:textId="77777777">
            <w:pPr>
              <w:pStyle w:val="TableParagraph"/>
              <w:numPr>
                <w:ilvl w:val="0"/>
                <w:numId w:val="7"/>
              </w:numPr>
              <w:tabs>
                <w:tab w:val="left" w:pos="1113"/>
              </w:tabs>
              <w:spacing w:line="220" w:lineRule="exact"/>
              <w:rPr>
                <w:i/>
                <w:sz w:val="18"/>
              </w:rPr>
            </w:pPr>
            <w:r>
              <w:rPr>
                <w:i/>
                <w:sz w:val="18"/>
              </w:rPr>
              <w:t>How</w:t>
            </w:r>
            <w:r>
              <w:rPr>
                <w:i/>
                <w:spacing w:val="-5"/>
                <w:sz w:val="18"/>
              </w:rPr>
              <w:t xml:space="preserve"> </w:t>
            </w:r>
            <w:r>
              <w:rPr>
                <w:i/>
                <w:sz w:val="18"/>
              </w:rPr>
              <w:t>can</w:t>
            </w:r>
            <w:r>
              <w:rPr>
                <w:i/>
                <w:spacing w:val="-1"/>
                <w:sz w:val="18"/>
              </w:rPr>
              <w:t xml:space="preserve"> </w:t>
            </w:r>
            <w:r>
              <w:rPr>
                <w:i/>
                <w:sz w:val="18"/>
              </w:rPr>
              <w:t>I become</w:t>
            </w:r>
            <w:r>
              <w:rPr>
                <w:i/>
                <w:spacing w:val="-1"/>
                <w:sz w:val="18"/>
              </w:rPr>
              <w:t xml:space="preserve"> </w:t>
            </w:r>
            <w:r>
              <w:rPr>
                <w:i/>
                <w:sz w:val="18"/>
              </w:rPr>
              <w:t>a</w:t>
            </w:r>
            <w:r>
              <w:rPr>
                <w:i/>
                <w:spacing w:val="-1"/>
                <w:sz w:val="18"/>
              </w:rPr>
              <w:t xml:space="preserve"> </w:t>
            </w:r>
            <w:r>
              <w:rPr>
                <w:i/>
                <w:spacing w:val="-2"/>
                <w:sz w:val="18"/>
              </w:rPr>
              <w:t>volunteer?</w:t>
            </w:r>
          </w:p>
          <w:p w:rsidR="009547F3" w:rsidP="00AE0F5B" w:rsidRDefault="009547F3" w14:paraId="3CDB7F98" w14:textId="77777777">
            <w:pPr>
              <w:pStyle w:val="TableParagraph"/>
              <w:numPr>
                <w:ilvl w:val="0"/>
                <w:numId w:val="7"/>
              </w:numPr>
              <w:tabs>
                <w:tab w:val="left" w:pos="1113"/>
              </w:tabs>
              <w:spacing w:line="199" w:lineRule="exact"/>
              <w:rPr>
                <w:i/>
                <w:sz w:val="18"/>
              </w:rPr>
            </w:pPr>
            <w:r>
              <w:rPr>
                <w:i/>
                <w:sz w:val="18"/>
              </w:rPr>
              <w:t>How</w:t>
            </w:r>
            <w:r>
              <w:rPr>
                <w:i/>
                <w:spacing w:val="-3"/>
                <w:sz w:val="18"/>
              </w:rPr>
              <w:t xml:space="preserve"> </w:t>
            </w:r>
            <w:r>
              <w:rPr>
                <w:i/>
                <w:sz w:val="18"/>
              </w:rPr>
              <w:t>can</w:t>
            </w:r>
            <w:r>
              <w:rPr>
                <w:i/>
                <w:spacing w:val="-1"/>
                <w:sz w:val="18"/>
              </w:rPr>
              <w:t xml:space="preserve"> </w:t>
            </w:r>
            <w:r>
              <w:rPr>
                <w:i/>
                <w:sz w:val="18"/>
              </w:rPr>
              <w:t xml:space="preserve">I </w:t>
            </w:r>
            <w:r>
              <w:rPr>
                <w:i/>
                <w:spacing w:val="-2"/>
                <w:sz w:val="18"/>
              </w:rPr>
              <w:t>complain</w:t>
            </w:r>
          </w:p>
        </w:tc>
      </w:tr>
    </w:tbl>
    <w:p w:rsidRPr="00514474" w:rsidR="009547F3" w:rsidP="00514474" w:rsidRDefault="009547F3" w14:paraId="6381772C" w14:textId="77777777">
      <w:pPr>
        <w:tabs>
          <w:tab w:val="left" w:pos="396"/>
        </w:tabs>
        <w:spacing w:line="256" w:lineRule="auto"/>
        <w:ind w:right="262"/>
        <w:jc w:val="both"/>
        <w:rPr>
          <w:sz w:val="18"/>
          <w:szCs w:val="18"/>
        </w:rPr>
      </w:pPr>
    </w:p>
    <w:p w:rsidR="009547F3" w:rsidP="009547F3" w:rsidRDefault="009547F3" w14:paraId="5BF4460D" w14:textId="77777777">
      <w:pPr>
        <w:tabs>
          <w:tab w:val="left" w:pos="396"/>
        </w:tabs>
        <w:spacing w:line="256" w:lineRule="auto"/>
        <w:ind w:right="262"/>
        <w:jc w:val="both"/>
        <w:rPr>
          <w:sz w:val="18"/>
          <w:szCs w:val="18"/>
        </w:rPr>
      </w:pPr>
    </w:p>
    <w:p w:rsidR="00514474" w:rsidP="00514474" w:rsidRDefault="00514474" w14:paraId="788D1FD0" w14:textId="77777777">
      <w:pPr>
        <w:pStyle w:val="Heading1"/>
        <w:spacing w:before="82"/>
      </w:pPr>
      <w:r>
        <w:rPr>
          <w:color w:val="C00000"/>
          <w:spacing w:val="-2"/>
        </w:rPr>
        <w:t>Implementation</w:t>
      </w:r>
    </w:p>
    <w:p w:rsidR="00514474" w:rsidP="00514474" w:rsidRDefault="00514474" w14:paraId="590A5C42" w14:textId="77777777">
      <w:pPr>
        <w:pStyle w:val="ListParagraph"/>
        <w:numPr>
          <w:ilvl w:val="0"/>
          <w:numId w:val="10"/>
        </w:numPr>
        <w:tabs>
          <w:tab w:val="left" w:pos="396"/>
        </w:tabs>
        <w:spacing w:before="182" w:line="259" w:lineRule="auto"/>
        <w:ind w:right="259"/>
        <w:jc w:val="both"/>
        <w:rPr>
          <w:sz w:val="18"/>
        </w:rPr>
      </w:pPr>
      <w:r>
        <w:rPr>
          <w:sz w:val="18"/>
        </w:rPr>
        <w:t>Before any financial assistance is distributed, ensure communities are well informed about how the</w:t>
      </w:r>
      <w:r>
        <w:rPr>
          <w:spacing w:val="-2"/>
          <w:sz w:val="18"/>
        </w:rPr>
        <w:t xml:space="preserve"> </w:t>
      </w:r>
      <w:r>
        <w:rPr>
          <w:sz w:val="18"/>
        </w:rPr>
        <w:t>process</w:t>
      </w:r>
      <w:r>
        <w:rPr>
          <w:spacing w:val="-3"/>
          <w:sz w:val="18"/>
        </w:rPr>
        <w:t xml:space="preserve"> </w:t>
      </w:r>
      <w:r>
        <w:rPr>
          <w:sz w:val="18"/>
        </w:rPr>
        <w:t>works,</w:t>
      </w:r>
      <w:r>
        <w:rPr>
          <w:spacing w:val="-4"/>
          <w:sz w:val="18"/>
        </w:rPr>
        <w:t xml:space="preserve"> including the eligibility criteria and how these were set. Following the principle of “do no harm”, engage with PGI and security colleagues, as well as Red Cross Red Crescent Management to decide how widely additional information should be shared including - </w:t>
      </w:r>
      <w:proofErr w:type="gramStart"/>
      <w:r>
        <w:rPr>
          <w:spacing w:val="-4"/>
          <w:sz w:val="18"/>
        </w:rPr>
        <w:t xml:space="preserve">  </w:t>
      </w:r>
      <w:r>
        <w:rPr>
          <w:sz w:val="18"/>
        </w:rPr>
        <w:t>,</w:t>
      </w:r>
      <w:proofErr w:type="gramEnd"/>
      <w:r>
        <w:rPr>
          <w:spacing w:val="-4"/>
          <w:sz w:val="18"/>
        </w:rPr>
        <w:t xml:space="preserve"> </w:t>
      </w:r>
      <w:r>
        <w:rPr>
          <w:sz w:val="18"/>
        </w:rPr>
        <w:t>how</w:t>
      </w:r>
      <w:r>
        <w:rPr>
          <w:spacing w:val="-4"/>
          <w:sz w:val="18"/>
        </w:rPr>
        <w:t xml:space="preserve"> </w:t>
      </w:r>
      <w:r>
        <w:rPr>
          <w:sz w:val="18"/>
        </w:rPr>
        <w:t>much</w:t>
      </w:r>
      <w:r>
        <w:rPr>
          <w:spacing w:val="-2"/>
          <w:sz w:val="18"/>
        </w:rPr>
        <w:t xml:space="preserve"> </w:t>
      </w:r>
      <w:r>
        <w:rPr>
          <w:sz w:val="18"/>
        </w:rPr>
        <w:t>cash</w:t>
      </w:r>
      <w:r>
        <w:rPr>
          <w:spacing w:val="-2"/>
          <w:sz w:val="18"/>
        </w:rPr>
        <w:t xml:space="preserve"> </w:t>
      </w:r>
      <w:r>
        <w:rPr>
          <w:sz w:val="18"/>
        </w:rPr>
        <w:t>people</w:t>
      </w:r>
      <w:r>
        <w:rPr>
          <w:spacing w:val="-4"/>
          <w:sz w:val="18"/>
        </w:rPr>
        <w:t xml:space="preserve"> </w:t>
      </w:r>
      <w:r>
        <w:rPr>
          <w:sz w:val="18"/>
        </w:rPr>
        <w:t>will</w:t>
      </w:r>
      <w:r>
        <w:rPr>
          <w:spacing w:val="-2"/>
          <w:sz w:val="18"/>
        </w:rPr>
        <w:t xml:space="preserve"> </w:t>
      </w:r>
      <w:r>
        <w:rPr>
          <w:sz w:val="18"/>
        </w:rPr>
        <w:t>receive, when,</w:t>
      </w:r>
      <w:r>
        <w:rPr>
          <w:spacing w:val="-3"/>
          <w:sz w:val="18"/>
        </w:rPr>
        <w:t xml:space="preserve"> </w:t>
      </w:r>
      <w:r>
        <w:rPr>
          <w:sz w:val="18"/>
        </w:rPr>
        <w:t>and</w:t>
      </w:r>
      <w:r>
        <w:rPr>
          <w:spacing w:val="-3"/>
          <w:sz w:val="18"/>
        </w:rPr>
        <w:t xml:space="preserve"> </w:t>
      </w:r>
      <w:r>
        <w:rPr>
          <w:sz w:val="18"/>
        </w:rPr>
        <w:t>for</w:t>
      </w:r>
      <w:r>
        <w:rPr>
          <w:spacing w:val="-3"/>
          <w:sz w:val="18"/>
        </w:rPr>
        <w:t xml:space="preserve"> </w:t>
      </w:r>
      <w:r>
        <w:rPr>
          <w:sz w:val="18"/>
        </w:rPr>
        <w:t>how</w:t>
      </w:r>
      <w:r>
        <w:rPr>
          <w:spacing w:val="-4"/>
          <w:sz w:val="18"/>
        </w:rPr>
        <w:t xml:space="preserve"> </w:t>
      </w:r>
      <w:r>
        <w:rPr>
          <w:sz w:val="18"/>
        </w:rPr>
        <w:t>long, as well as how and when people can access the cash.</w:t>
      </w:r>
    </w:p>
    <w:p w:rsidR="00514474" w:rsidP="00514474" w:rsidRDefault="00514474" w14:paraId="7D8226D1" w14:textId="77777777">
      <w:pPr>
        <w:spacing w:before="16"/>
        <w:rPr>
          <w:sz w:val="18"/>
        </w:rPr>
      </w:pPr>
    </w:p>
    <w:p w:rsidR="00514474" w:rsidP="00514474" w:rsidRDefault="00514474" w14:paraId="05180DC6" w14:textId="77777777">
      <w:pPr>
        <w:pStyle w:val="ListParagraph"/>
        <w:numPr>
          <w:ilvl w:val="0"/>
          <w:numId w:val="10"/>
        </w:numPr>
        <w:tabs>
          <w:tab w:val="left" w:pos="396"/>
        </w:tabs>
        <w:spacing w:line="261" w:lineRule="auto"/>
        <w:ind w:right="251"/>
        <w:jc w:val="both"/>
        <w:rPr>
          <w:sz w:val="18"/>
        </w:rPr>
      </w:pPr>
      <w:r>
        <w:rPr>
          <w:sz w:val="18"/>
        </w:rPr>
        <w:t>Take</w:t>
      </w:r>
      <w:r>
        <w:rPr>
          <w:spacing w:val="-8"/>
          <w:sz w:val="18"/>
        </w:rPr>
        <w:t xml:space="preserve"> </w:t>
      </w:r>
      <w:r>
        <w:rPr>
          <w:sz w:val="18"/>
        </w:rPr>
        <w:t>extra</w:t>
      </w:r>
      <w:r>
        <w:rPr>
          <w:spacing w:val="-8"/>
          <w:sz w:val="18"/>
        </w:rPr>
        <w:t xml:space="preserve"> </w:t>
      </w:r>
      <w:r>
        <w:rPr>
          <w:sz w:val="18"/>
        </w:rPr>
        <w:t>time</w:t>
      </w:r>
      <w:r>
        <w:rPr>
          <w:spacing w:val="-10"/>
          <w:sz w:val="18"/>
        </w:rPr>
        <w:t xml:space="preserve"> </w:t>
      </w:r>
      <w:r>
        <w:rPr>
          <w:sz w:val="18"/>
        </w:rPr>
        <w:t>to</w:t>
      </w:r>
      <w:r>
        <w:rPr>
          <w:spacing w:val="-10"/>
          <w:sz w:val="18"/>
        </w:rPr>
        <w:t xml:space="preserve"> </w:t>
      </w:r>
      <w:r>
        <w:rPr>
          <w:sz w:val="18"/>
        </w:rPr>
        <w:t>explain</w:t>
      </w:r>
      <w:r>
        <w:rPr>
          <w:spacing w:val="-9"/>
          <w:sz w:val="18"/>
        </w:rPr>
        <w:t xml:space="preserve"> </w:t>
      </w:r>
      <w:r>
        <w:rPr>
          <w:sz w:val="18"/>
        </w:rPr>
        <w:t>the</w:t>
      </w:r>
      <w:r>
        <w:rPr>
          <w:spacing w:val="-8"/>
          <w:sz w:val="18"/>
        </w:rPr>
        <w:t xml:space="preserve"> </w:t>
      </w:r>
      <w:r>
        <w:rPr>
          <w:sz w:val="18"/>
        </w:rPr>
        <w:t>eligibility</w:t>
      </w:r>
      <w:r>
        <w:rPr>
          <w:spacing w:val="-7"/>
          <w:sz w:val="18"/>
        </w:rPr>
        <w:t xml:space="preserve"> </w:t>
      </w:r>
      <w:r>
        <w:rPr>
          <w:sz w:val="18"/>
        </w:rPr>
        <w:t>criteria</w:t>
      </w:r>
      <w:r>
        <w:rPr>
          <w:spacing w:val="-8"/>
          <w:sz w:val="18"/>
        </w:rPr>
        <w:t xml:space="preserve"> </w:t>
      </w:r>
      <w:r>
        <w:rPr>
          <w:sz w:val="18"/>
        </w:rPr>
        <w:t>to</w:t>
      </w:r>
      <w:r>
        <w:rPr>
          <w:spacing w:val="-7"/>
          <w:sz w:val="18"/>
        </w:rPr>
        <w:t xml:space="preserve"> </w:t>
      </w:r>
      <w:r>
        <w:rPr>
          <w:sz w:val="18"/>
        </w:rPr>
        <w:t>those</w:t>
      </w:r>
      <w:r>
        <w:rPr>
          <w:spacing w:val="-8"/>
          <w:sz w:val="18"/>
        </w:rPr>
        <w:t xml:space="preserve"> </w:t>
      </w:r>
      <w:r>
        <w:rPr>
          <w:sz w:val="18"/>
        </w:rPr>
        <w:t>who</w:t>
      </w:r>
      <w:r>
        <w:rPr>
          <w:spacing w:val="-7"/>
          <w:sz w:val="18"/>
        </w:rPr>
        <w:t xml:space="preserve"> </w:t>
      </w:r>
      <w:r>
        <w:rPr>
          <w:sz w:val="18"/>
        </w:rPr>
        <w:t>are not covered by the financial assistance –</w:t>
      </w:r>
      <w:r>
        <w:rPr>
          <w:spacing w:val="-10"/>
          <w:sz w:val="18"/>
        </w:rPr>
        <w:t xml:space="preserve"> </w:t>
      </w:r>
      <w:r>
        <w:rPr>
          <w:sz w:val="18"/>
        </w:rPr>
        <w:t xml:space="preserve">lack of engagement with those not covered is a common root cause of </w:t>
      </w:r>
      <w:proofErr w:type="spellStart"/>
      <w:r>
        <w:rPr>
          <w:sz w:val="18"/>
        </w:rPr>
        <w:t>rumours</w:t>
      </w:r>
      <w:proofErr w:type="spellEnd"/>
      <w:r>
        <w:rPr>
          <w:sz w:val="18"/>
        </w:rPr>
        <w:t>, misinformation, and dissatisfaction.</w:t>
      </w:r>
    </w:p>
    <w:p w:rsidR="00514474" w:rsidP="00514474" w:rsidRDefault="00514474" w14:paraId="06D52380" w14:textId="77777777">
      <w:pPr>
        <w:spacing w:before="12"/>
        <w:rPr>
          <w:sz w:val="18"/>
        </w:rPr>
      </w:pPr>
    </w:p>
    <w:p w:rsidR="00514474" w:rsidP="00514474" w:rsidRDefault="00514474" w14:paraId="39BF8C50" w14:textId="77777777">
      <w:pPr>
        <w:pStyle w:val="ListParagraph"/>
        <w:numPr>
          <w:ilvl w:val="0"/>
          <w:numId w:val="10"/>
        </w:numPr>
        <w:tabs>
          <w:tab w:val="left" w:pos="396"/>
        </w:tabs>
        <w:spacing w:line="261" w:lineRule="auto"/>
        <w:ind w:right="259"/>
        <w:jc w:val="both"/>
        <w:rPr>
          <w:sz w:val="18"/>
        </w:rPr>
      </w:pPr>
      <w:r>
        <w:rPr>
          <w:sz w:val="18"/>
        </w:rPr>
        <w:t>Use trusted and preferred channels of communication to share key information with the community before and during the distribution.</w:t>
      </w:r>
    </w:p>
    <w:p w:rsidR="00514474" w:rsidP="00514474" w:rsidRDefault="00514474" w14:paraId="0476B65A" w14:textId="77777777">
      <w:pPr>
        <w:spacing w:before="149" w:after="1"/>
        <w:rPr>
          <w:sz w:val="20"/>
        </w:rPr>
      </w:pPr>
    </w:p>
    <w:tbl>
      <w:tblPr>
        <w:tblW w:w="0" w:type="auto"/>
        <w:tblInd w:w="4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9453"/>
      </w:tblGrid>
      <w:tr w:rsidR="00514474" w:rsidTr="0EB91AD6" w14:paraId="471B9637" w14:textId="77777777">
        <w:trPr>
          <w:trHeight w:val="218"/>
        </w:trPr>
        <w:tc>
          <w:tcPr>
            <w:tcW w:w="9453" w:type="dxa"/>
            <w:shd w:val="clear" w:color="auto" w:fill="D9D9D9" w:themeFill="background1" w:themeFillShade="D9"/>
            <w:tcMar/>
          </w:tcPr>
          <w:p w:rsidR="00514474" w:rsidP="00AE0F5B" w:rsidRDefault="00514474" w14:paraId="593E53A4" w14:textId="77777777">
            <w:pPr>
              <w:pStyle w:val="TableParagraph"/>
              <w:spacing w:line="198" w:lineRule="exact"/>
              <w:ind w:left="110" w:firstLine="0"/>
              <w:rPr>
                <w:b/>
                <w:sz w:val="18"/>
              </w:rPr>
            </w:pPr>
            <w:r>
              <w:rPr>
                <w:b/>
                <w:sz w:val="18"/>
              </w:rPr>
              <w:t>List</w:t>
            </w:r>
            <w:r>
              <w:rPr>
                <w:b/>
                <w:spacing w:val="-4"/>
                <w:sz w:val="18"/>
              </w:rPr>
              <w:t xml:space="preserve"> </w:t>
            </w:r>
            <w:r>
              <w:rPr>
                <w:b/>
                <w:sz w:val="18"/>
              </w:rPr>
              <w:t>of key information</w:t>
            </w:r>
            <w:r>
              <w:rPr>
                <w:b/>
                <w:spacing w:val="-3"/>
                <w:sz w:val="18"/>
              </w:rPr>
              <w:t xml:space="preserve"> </w:t>
            </w:r>
            <w:r>
              <w:rPr>
                <w:b/>
                <w:sz w:val="18"/>
              </w:rPr>
              <w:t>to share</w:t>
            </w:r>
            <w:r>
              <w:rPr>
                <w:b/>
                <w:spacing w:val="-3"/>
                <w:sz w:val="18"/>
              </w:rPr>
              <w:t xml:space="preserve"> </w:t>
            </w:r>
            <w:r>
              <w:rPr>
                <w:b/>
                <w:sz w:val="18"/>
              </w:rPr>
              <w:t>with</w:t>
            </w:r>
            <w:r>
              <w:rPr>
                <w:b/>
                <w:spacing w:val="-2"/>
                <w:sz w:val="18"/>
              </w:rPr>
              <w:t xml:space="preserve"> communities:</w:t>
            </w:r>
          </w:p>
        </w:tc>
      </w:tr>
      <w:tr w:rsidR="00514474" w:rsidTr="0EB91AD6" w14:paraId="2DCD3793" w14:textId="77777777">
        <w:trPr>
          <w:trHeight w:val="3283"/>
        </w:trPr>
        <w:tc>
          <w:tcPr>
            <w:tcW w:w="9453" w:type="dxa"/>
            <w:tcMar/>
          </w:tcPr>
          <w:p w:rsidR="00514474" w:rsidP="00AE0F5B" w:rsidRDefault="00514474" w14:paraId="085E9B71" w14:textId="77777777">
            <w:pPr>
              <w:pStyle w:val="TableParagraph"/>
              <w:numPr>
                <w:ilvl w:val="0"/>
                <w:numId w:val="6"/>
              </w:numPr>
              <w:tabs>
                <w:tab w:val="left" w:pos="1113"/>
              </w:tabs>
              <w:spacing w:before="3" w:line="237" w:lineRule="auto"/>
              <w:ind w:right="101"/>
              <w:jc w:val="both"/>
              <w:rPr>
                <w:i/>
                <w:sz w:val="18"/>
              </w:rPr>
            </w:pPr>
            <w:r>
              <w:rPr>
                <w:i/>
                <w:sz w:val="18"/>
              </w:rPr>
              <w:t>How</w:t>
            </w:r>
            <w:r>
              <w:rPr>
                <w:i/>
                <w:spacing w:val="-8"/>
                <w:sz w:val="18"/>
              </w:rPr>
              <w:t xml:space="preserve"> </w:t>
            </w:r>
            <w:r>
              <w:rPr>
                <w:i/>
                <w:sz w:val="18"/>
              </w:rPr>
              <w:t>much</w:t>
            </w:r>
            <w:r>
              <w:rPr>
                <w:i/>
                <w:spacing w:val="-6"/>
                <w:sz w:val="18"/>
              </w:rPr>
              <w:t xml:space="preserve"> </w:t>
            </w:r>
            <w:r>
              <w:rPr>
                <w:i/>
                <w:sz w:val="18"/>
              </w:rPr>
              <w:t>cash</w:t>
            </w:r>
            <w:r>
              <w:rPr>
                <w:i/>
                <w:spacing w:val="-8"/>
                <w:sz w:val="18"/>
              </w:rPr>
              <w:t xml:space="preserve"> </w:t>
            </w:r>
            <w:r>
              <w:rPr>
                <w:i/>
                <w:sz w:val="18"/>
              </w:rPr>
              <w:t>is</w:t>
            </w:r>
            <w:r>
              <w:rPr>
                <w:i/>
                <w:spacing w:val="-7"/>
                <w:sz w:val="18"/>
              </w:rPr>
              <w:t xml:space="preserve"> </w:t>
            </w:r>
            <w:r>
              <w:rPr>
                <w:i/>
                <w:sz w:val="18"/>
              </w:rPr>
              <w:t>being</w:t>
            </w:r>
            <w:r>
              <w:rPr>
                <w:i/>
                <w:spacing w:val="-6"/>
                <w:sz w:val="18"/>
              </w:rPr>
              <w:t xml:space="preserve"> </w:t>
            </w:r>
            <w:r>
              <w:rPr>
                <w:i/>
                <w:sz w:val="18"/>
              </w:rPr>
              <w:t>distributed</w:t>
            </w:r>
            <w:r>
              <w:rPr>
                <w:i/>
                <w:spacing w:val="-6"/>
                <w:sz w:val="18"/>
              </w:rPr>
              <w:t xml:space="preserve"> </w:t>
            </w:r>
            <w:r>
              <w:rPr>
                <w:i/>
                <w:sz w:val="18"/>
              </w:rPr>
              <w:t>in</w:t>
            </w:r>
            <w:r>
              <w:rPr>
                <w:i/>
                <w:spacing w:val="-6"/>
                <w:sz w:val="18"/>
              </w:rPr>
              <w:t xml:space="preserve"> </w:t>
            </w:r>
            <w:r>
              <w:rPr>
                <w:i/>
                <w:sz w:val="18"/>
              </w:rPr>
              <w:t>each</w:t>
            </w:r>
            <w:r>
              <w:rPr>
                <w:i/>
                <w:spacing w:val="-8"/>
                <w:sz w:val="18"/>
              </w:rPr>
              <w:t xml:space="preserve"> </w:t>
            </w:r>
            <w:r>
              <w:rPr>
                <w:i/>
                <w:sz w:val="18"/>
              </w:rPr>
              <w:t>instalment</w:t>
            </w:r>
            <w:r>
              <w:rPr>
                <w:i/>
                <w:spacing w:val="-6"/>
                <w:sz w:val="18"/>
              </w:rPr>
              <w:t xml:space="preserve"> </w:t>
            </w:r>
            <w:r>
              <w:rPr>
                <w:i/>
                <w:sz w:val="18"/>
              </w:rPr>
              <w:t>and</w:t>
            </w:r>
            <w:r>
              <w:rPr>
                <w:i/>
                <w:spacing w:val="-9"/>
                <w:sz w:val="18"/>
              </w:rPr>
              <w:t xml:space="preserve"> </w:t>
            </w:r>
            <w:r>
              <w:rPr>
                <w:i/>
                <w:sz w:val="18"/>
              </w:rPr>
              <w:t>how</w:t>
            </w:r>
            <w:r>
              <w:rPr>
                <w:i/>
                <w:spacing w:val="-8"/>
                <w:sz w:val="18"/>
              </w:rPr>
              <w:t xml:space="preserve"> </w:t>
            </w:r>
            <w:r>
              <w:rPr>
                <w:i/>
                <w:sz w:val="18"/>
              </w:rPr>
              <w:t>many</w:t>
            </w:r>
            <w:r>
              <w:rPr>
                <w:i/>
                <w:spacing w:val="-8"/>
                <w:sz w:val="18"/>
              </w:rPr>
              <w:t xml:space="preserve"> </w:t>
            </w:r>
            <w:r>
              <w:rPr>
                <w:i/>
                <w:sz w:val="18"/>
              </w:rPr>
              <w:t>instalments</w:t>
            </w:r>
            <w:r>
              <w:rPr>
                <w:i/>
                <w:spacing w:val="-7"/>
                <w:sz w:val="18"/>
              </w:rPr>
              <w:t xml:space="preserve"> </w:t>
            </w:r>
            <w:r>
              <w:rPr>
                <w:i/>
                <w:sz w:val="18"/>
              </w:rPr>
              <w:t>will</w:t>
            </w:r>
            <w:r>
              <w:rPr>
                <w:i/>
                <w:spacing w:val="-8"/>
                <w:sz w:val="18"/>
              </w:rPr>
              <w:t xml:space="preserve"> </w:t>
            </w:r>
            <w:r>
              <w:rPr>
                <w:i/>
                <w:sz w:val="18"/>
              </w:rPr>
              <w:t xml:space="preserve">people </w:t>
            </w:r>
            <w:r>
              <w:rPr>
                <w:i/>
                <w:spacing w:val="-2"/>
                <w:sz w:val="18"/>
              </w:rPr>
              <w:t>receive?</w:t>
            </w:r>
          </w:p>
          <w:p w:rsidR="00514474" w:rsidP="00AE0F5B" w:rsidRDefault="00514474" w14:paraId="307E0143" w14:textId="77777777">
            <w:pPr>
              <w:pStyle w:val="TableParagraph"/>
              <w:numPr>
                <w:ilvl w:val="0"/>
                <w:numId w:val="6"/>
              </w:numPr>
              <w:tabs>
                <w:tab w:val="left" w:pos="1113"/>
              </w:tabs>
              <w:spacing w:before="2" w:line="237" w:lineRule="auto"/>
              <w:ind w:right="96"/>
              <w:jc w:val="both"/>
              <w:rPr>
                <w:i/>
                <w:sz w:val="18"/>
              </w:rPr>
            </w:pPr>
            <w:r>
              <w:rPr>
                <w:i/>
                <w:sz w:val="18"/>
              </w:rPr>
              <w:t>How</w:t>
            </w:r>
            <w:r>
              <w:rPr>
                <w:i/>
                <w:spacing w:val="-14"/>
                <w:sz w:val="18"/>
              </w:rPr>
              <w:t xml:space="preserve"> </w:t>
            </w:r>
            <w:r>
              <w:rPr>
                <w:i/>
                <w:sz w:val="18"/>
              </w:rPr>
              <w:t>to</w:t>
            </w:r>
            <w:r>
              <w:rPr>
                <w:i/>
                <w:spacing w:val="-12"/>
                <w:sz w:val="18"/>
              </w:rPr>
              <w:t xml:space="preserve"> </w:t>
            </w:r>
            <w:r>
              <w:rPr>
                <w:i/>
                <w:sz w:val="18"/>
              </w:rPr>
              <w:t>access</w:t>
            </w:r>
            <w:r>
              <w:rPr>
                <w:i/>
                <w:spacing w:val="-13"/>
                <w:sz w:val="18"/>
              </w:rPr>
              <w:t xml:space="preserve"> </w:t>
            </w:r>
            <w:r>
              <w:rPr>
                <w:i/>
                <w:sz w:val="18"/>
              </w:rPr>
              <w:t>the</w:t>
            </w:r>
            <w:r>
              <w:rPr>
                <w:i/>
                <w:spacing w:val="-12"/>
                <w:sz w:val="18"/>
              </w:rPr>
              <w:t xml:space="preserve"> </w:t>
            </w:r>
            <w:r>
              <w:rPr>
                <w:i/>
                <w:sz w:val="18"/>
              </w:rPr>
              <w:t>cash</w:t>
            </w:r>
            <w:r>
              <w:rPr>
                <w:i/>
                <w:spacing w:val="-12"/>
                <w:sz w:val="18"/>
              </w:rPr>
              <w:t xml:space="preserve"> </w:t>
            </w:r>
            <w:r>
              <w:rPr>
                <w:i/>
                <w:sz w:val="18"/>
              </w:rPr>
              <w:t>(e.g.,</w:t>
            </w:r>
            <w:r>
              <w:rPr>
                <w:i/>
                <w:spacing w:val="-13"/>
                <w:sz w:val="18"/>
              </w:rPr>
              <w:t xml:space="preserve"> </w:t>
            </w:r>
            <w:r>
              <w:rPr>
                <w:i/>
                <w:sz w:val="18"/>
              </w:rPr>
              <w:t>distribution</w:t>
            </w:r>
            <w:r>
              <w:rPr>
                <w:i/>
                <w:spacing w:val="-12"/>
                <w:sz w:val="18"/>
              </w:rPr>
              <w:t xml:space="preserve"> </w:t>
            </w:r>
            <w:r>
              <w:rPr>
                <w:i/>
                <w:sz w:val="18"/>
              </w:rPr>
              <w:t>dates</w:t>
            </w:r>
            <w:r>
              <w:rPr>
                <w:i/>
                <w:spacing w:val="-13"/>
                <w:sz w:val="18"/>
              </w:rPr>
              <w:t xml:space="preserve"> </w:t>
            </w:r>
            <w:r>
              <w:rPr>
                <w:i/>
                <w:sz w:val="18"/>
              </w:rPr>
              <w:t>and</w:t>
            </w:r>
            <w:r>
              <w:rPr>
                <w:i/>
                <w:spacing w:val="-15"/>
                <w:sz w:val="18"/>
              </w:rPr>
              <w:t xml:space="preserve"> </w:t>
            </w:r>
            <w:r>
              <w:rPr>
                <w:i/>
                <w:sz w:val="18"/>
              </w:rPr>
              <w:t>times,</w:t>
            </w:r>
            <w:r>
              <w:rPr>
                <w:i/>
                <w:spacing w:val="-14"/>
                <w:sz w:val="18"/>
              </w:rPr>
              <w:t xml:space="preserve"> </w:t>
            </w:r>
            <w:r>
              <w:rPr>
                <w:i/>
                <w:sz w:val="18"/>
              </w:rPr>
              <w:t>how</w:t>
            </w:r>
            <w:r>
              <w:rPr>
                <w:i/>
                <w:spacing w:val="-14"/>
                <w:sz w:val="18"/>
              </w:rPr>
              <w:t xml:space="preserve"> </w:t>
            </w:r>
            <w:r>
              <w:rPr>
                <w:i/>
                <w:sz w:val="18"/>
              </w:rPr>
              <w:t>to</w:t>
            </w:r>
            <w:r>
              <w:rPr>
                <w:i/>
                <w:spacing w:val="-14"/>
                <w:sz w:val="18"/>
              </w:rPr>
              <w:t xml:space="preserve"> </w:t>
            </w:r>
            <w:r>
              <w:rPr>
                <w:i/>
                <w:sz w:val="18"/>
              </w:rPr>
              <w:t>use</w:t>
            </w:r>
            <w:r>
              <w:rPr>
                <w:i/>
                <w:spacing w:val="-12"/>
                <w:sz w:val="18"/>
              </w:rPr>
              <w:t xml:space="preserve"> </w:t>
            </w:r>
            <w:r>
              <w:rPr>
                <w:i/>
                <w:sz w:val="18"/>
              </w:rPr>
              <w:t>mobile</w:t>
            </w:r>
            <w:r>
              <w:rPr>
                <w:i/>
                <w:spacing w:val="-12"/>
                <w:sz w:val="18"/>
              </w:rPr>
              <w:t xml:space="preserve"> </w:t>
            </w:r>
            <w:r>
              <w:rPr>
                <w:i/>
                <w:sz w:val="18"/>
              </w:rPr>
              <w:t>money,</w:t>
            </w:r>
            <w:r>
              <w:rPr>
                <w:i/>
                <w:spacing w:val="-14"/>
                <w:sz w:val="18"/>
              </w:rPr>
              <w:t xml:space="preserve"> </w:t>
            </w:r>
            <w:r>
              <w:rPr>
                <w:i/>
                <w:sz w:val="18"/>
              </w:rPr>
              <w:t>which bank</w:t>
            </w:r>
            <w:r>
              <w:rPr>
                <w:i/>
                <w:spacing w:val="-3"/>
                <w:sz w:val="18"/>
              </w:rPr>
              <w:t xml:space="preserve"> </w:t>
            </w:r>
            <w:r>
              <w:rPr>
                <w:i/>
                <w:sz w:val="18"/>
              </w:rPr>
              <w:t>to</w:t>
            </w:r>
            <w:r>
              <w:rPr>
                <w:i/>
                <w:spacing w:val="-5"/>
                <w:sz w:val="18"/>
              </w:rPr>
              <w:t xml:space="preserve"> </w:t>
            </w:r>
            <w:r>
              <w:rPr>
                <w:i/>
                <w:sz w:val="18"/>
              </w:rPr>
              <w:t>go</w:t>
            </w:r>
            <w:r>
              <w:rPr>
                <w:i/>
                <w:spacing w:val="-2"/>
                <w:sz w:val="18"/>
              </w:rPr>
              <w:t xml:space="preserve"> </w:t>
            </w:r>
            <w:r>
              <w:rPr>
                <w:i/>
                <w:sz w:val="18"/>
              </w:rPr>
              <w:t>to</w:t>
            </w:r>
            <w:r>
              <w:rPr>
                <w:i/>
                <w:spacing w:val="-2"/>
                <w:sz w:val="18"/>
              </w:rPr>
              <w:t xml:space="preserve"> </w:t>
            </w:r>
            <w:r>
              <w:rPr>
                <w:i/>
                <w:sz w:val="18"/>
              </w:rPr>
              <w:t>is</w:t>
            </w:r>
            <w:r>
              <w:rPr>
                <w:i/>
                <w:spacing w:val="-3"/>
                <w:sz w:val="18"/>
              </w:rPr>
              <w:t xml:space="preserve"> </w:t>
            </w:r>
            <w:r>
              <w:rPr>
                <w:i/>
                <w:sz w:val="18"/>
              </w:rPr>
              <w:t>using</w:t>
            </w:r>
            <w:r>
              <w:rPr>
                <w:i/>
                <w:spacing w:val="-5"/>
                <w:sz w:val="18"/>
              </w:rPr>
              <w:t xml:space="preserve"> </w:t>
            </w:r>
            <w:r>
              <w:rPr>
                <w:i/>
                <w:sz w:val="18"/>
              </w:rPr>
              <w:t>prepaid</w:t>
            </w:r>
            <w:r>
              <w:rPr>
                <w:i/>
                <w:spacing w:val="-3"/>
                <w:sz w:val="18"/>
              </w:rPr>
              <w:t xml:space="preserve"> </w:t>
            </w:r>
            <w:r>
              <w:rPr>
                <w:i/>
                <w:sz w:val="18"/>
              </w:rPr>
              <w:t>cards,</w:t>
            </w:r>
            <w:r>
              <w:rPr>
                <w:i/>
                <w:spacing w:val="-4"/>
                <w:sz w:val="18"/>
              </w:rPr>
              <w:t xml:space="preserve"> </w:t>
            </w:r>
            <w:r>
              <w:rPr>
                <w:i/>
                <w:sz w:val="18"/>
              </w:rPr>
              <w:t>how</w:t>
            </w:r>
            <w:r>
              <w:rPr>
                <w:i/>
                <w:spacing w:val="-4"/>
                <w:sz w:val="18"/>
              </w:rPr>
              <w:t xml:space="preserve"> </w:t>
            </w:r>
            <w:r>
              <w:rPr>
                <w:i/>
                <w:sz w:val="18"/>
              </w:rPr>
              <w:t>to</w:t>
            </w:r>
            <w:r>
              <w:rPr>
                <w:i/>
                <w:spacing w:val="-5"/>
                <w:sz w:val="18"/>
              </w:rPr>
              <w:t xml:space="preserve"> </w:t>
            </w:r>
            <w:r>
              <w:rPr>
                <w:i/>
                <w:sz w:val="18"/>
              </w:rPr>
              <w:t>use</w:t>
            </w:r>
            <w:r>
              <w:rPr>
                <w:i/>
                <w:spacing w:val="-2"/>
                <w:sz w:val="18"/>
              </w:rPr>
              <w:t xml:space="preserve"> </w:t>
            </w:r>
            <w:r>
              <w:rPr>
                <w:i/>
                <w:sz w:val="18"/>
              </w:rPr>
              <w:t>a</w:t>
            </w:r>
            <w:r>
              <w:rPr>
                <w:i/>
                <w:spacing w:val="-4"/>
                <w:sz w:val="18"/>
              </w:rPr>
              <w:t xml:space="preserve"> </w:t>
            </w:r>
            <w:r>
              <w:rPr>
                <w:i/>
                <w:sz w:val="18"/>
              </w:rPr>
              <w:t>prepaid</w:t>
            </w:r>
            <w:r>
              <w:rPr>
                <w:i/>
                <w:spacing w:val="-3"/>
                <w:sz w:val="18"/>
              </w:rPr>
              <w:t xml:space="preserve"> </w:t>
            </w:r>
            <w:r>
              <w:rPr>
                <w:i/>
                <w:sz w:val="18"/>
              </w:rPr>
              <w:t>card</w:t>
            </w:r>
            <w:r>
              <w:rPr>
                <w:i/>
                <w:spacing w:val="-3"/>
                <w:sz w:val="18"/>
              </w:rPr>
              <w:t xml:space="preserve"> </w:t>
            </w:r>
            <w:r>
              <w:rPr>
                <w:i/>
                <w:sz w:val="18"/>
              </w:rPr>
              <w:t>etc.) -</w:t>
            </w:r>
            <w:r>
              <w:rPr>
                <w:i/>
                <w:spacing w:val="-4"/>
                <w:sz w:val="18"/>
              </w:rPr>
              <w:t xml:space="preserve"> </w:t>
            </w:r>
            <w:r>
              <w:rPr>
                <w:i/>
                <w:sz w:val="18"/>
              </w:rPr>
              <w:t>film</w:t>
            </w:r>
            <w:r>
              <w:rPr>
                <w:i/>
                <w:spacing w:val="-3"/>
                <w:sz w:val="18"/>
              </w:rPr>
              <w:t xml:space="preserve"> </w:t>
            </w:r>
            <w:r>
              <w:rPr>
                <w:i/>
                <w:sz w:val="18"/>
              </w:rPr>
              <w:t>demonstrations and share on RCRC national society platforms or distribute leaflets with pictures demonstrating the process</w:t>
            </w:r>
          </w:p>
          <w:p w:rsidR="00514474" w:rsidP="00AE0F5B" w:rsidRDefault="00514474" w14:paraId="6D033E8E" w14:textId="77777777">
            <w:pPr>
              <w:pStyle w:val="TableParagraph"/>
              <w:numPr>
                <w:ilvl w:val="0"/>
                <w:numId w:val="6"/>
              </w:numPr>
              <w:tabs>
                <w:tab w:val="left" w:pos="1112"/>
              </w:tabs>
              <w:spacing w:before="2"/>
              <w:ind w:left="1112" w:hanging="359"/>
              <w:jc w:val="both"/>
              <w:rPr>
                <w:i/>
                <w:sz w:val="18"/>
              </w:rPr>
            </w:pPr>
            <w:r>
              <w:rPr>
                <w:i/>
                <w:sz w:val="18"/>
              </w:rPr>
              <w:t>If</w:t>
            </w:r>
            <w:r>
              <w:rPr>
                <w:i/>
                <w:spacing w:val="-5"/>
                <w:sz w:val="18"/>
              </w:rPr>
              <w:t xml:space="preserve"> </w:t>
            </w:r>
            <w:r>
              <w:rPr>
                <w:i/>
                <w:sz w:val="18"/>
              </w:rPr>
              <w:t>a</w:t>
            </w:r>
            <w:r>
              <w:rPr>
                <w:i/>
                <w:spacing w:val="-2"/>
                <w:sz w:val="18"/>
              </w:rPr>
              <w:t xml:space="preserve"> </w:t>
            </w:r>
            <w:r>
              <w:rPr>
                <w:i/>
                <w:sz w:val="18"/>
              </w:rPr>
              <w:t>voucher,</w:t>
            </w:r>
            <w:r>
              <w:rPr>
                <w:i/>
                <w:spacing w:val="-2"/>
                <w:sz w:val="18"/>
              </w:rPr>
              <w:t xml:space="preserve"> </w:t>
            </w:r>
            <w:r>
              <w:rPr>
                <w:i/>
                <w:sz w:val="18"/>
              </w:rPr>
              <w:t>how</w:t>
            </w:r>
            <w:r>
              <w:rPr>
                <w:i/>
                <w:spacing w:val="-3"/>
                <w:sz w:val="18"/>
              </w:rPr>
              <w:t xml:space="preserve"> </w:t>
            </w:r>
            <w:r>
              <w:rPr>
                <w:i/>
                <w:sz w:val="18"/>
              </w:rPr>
              <w:t>do I</w:t>
            </w:r>
            <w:r>
              <w:rPr>
                <w:i/>
                <w:spacing w:val="-1"/>
                <w:sz w:val="18"/>
              </w:rPr>
              <w:t xml:space="preserve"> </w:t>
            </w:r>
            <w:r>
              <w:rPr>
                <w:i/>
                <w:sz w:val="18"/>
              </w:rPr>
              <w:t>use</w:t>
            </w:r>
            <w:r>
              <w:rPr>
                <w:i/>
                <w:spacing w:val="-3"/>
                <w:sz w:val="18"/>
              </w:rPr>
              <w:t xml:space="preserve"> </w:t>
            </w:r>
            <w:r>
              <w:rPr>
                <w:i/>
                <w:sz w:val="18"/>
              </w:rPr>
              <w:t>the</w:t>
            </w:r>
            <w:r>
              <w:rPr>
                <w:i/>
                <w:spacing w:val="-2"/>
                <w:sz w:val="18"/>
              </w:rPr>
              <w:t xml:space="preserve"> </w:t>
            </w:r>
            <w:r>
              <w:rPr>
                <w:i/>
                <w:sz w:val="18"/>
              </w:rPr>
              <w:t>voucher</w:t>
            </w:r>
            <w:r>
              <w:rPr>
                <w:i/>
                <w:spacing w:val="-2"/>
                <w:sz w:val="18"/>
              </w:rPr>
              <w:t xml:space="preserve"> </w:t>
            </w:r>
            <w:r>
              <w:rPr>
                <w:i/>
                <w:sz w:val="18"/>
              </w:rPr>
              <w:t>and</w:t>
            </w:r>
            <w:r>
              <w:rPr>
                <w:i/>
                <w:spacing w:val="-1"/>
                <w:sz w:val="18"/>
              </w:rPr>
              <w:t xml:space="preserve"> </w:t>
            </w:r>
            <w:r>
              <w:rPr>
                <w:i/>
                <w:sz w:val="18"/>
              </w:rPr>
              <w:t>what</w:t>
            </w:r>
            <w:r>
              <w:rPr>
                <w:i/>
                <w:spacing w:val="-1"/>
                <w:sz w:val="18"/>
              </w:rPr>
              <w:t xml:space="preserve"> </w:t>
            </w:r>
            <w:r>
              <w:rPr>
                <w:i/>
                <w:sz w:val="18"/>
              </w:rPr>
              <w:t>can</w:t>
            </w:r>
            <w:r>
              <w:rPr>
                <w:i/>
                <w:spacing w:val="-3"/>
                <w:sz w:val="18"/>
              </w:rPr>
              <w:t xml:space="preserve"> </w:t>
            </w:r>
            <w:r>
              <w:rPr>
                <w:i/>
                <w:sz w:val="18"/>
              </w:rPr>
              <w:t>be</w:t>
            </w:r>
            <w:r>
              <w:rPr>
                <w:i/>
                <w:spacing w:val="-2"/>
                <w:sz w:val="18"/>
              </w:rPr>
              <w:t xml:space="preserve"> </w:t>
            </w:r>
            <w:r>
              <w:rPr>
                <w:i/>
                <w:sz w:val="18"/>
              </w:rPr>
              <w:t>redeemed</w:t>
            </w:r>
            <w:r>
              <w:rPr>
                <w:i/>
                <w:spacing w:val="-1"/>
                <w:sz w:val="18"/>
              </w:rPr>
              <w:t xml:space="preserve"> </w:t>
            </w:r>
            <w:r>
              <w:rPr>
                <w:i/>
                <w:sz w:val="18"/>
              </w:rPr>
              <w:t>with</w:t>
            </w:r>
            <w:r>
              <w:rPr>
                <w:i/>
                <w:spacing w:val="-1"/>
                <w:sz w:val="18"/>
              </w:rPr>
              <w:t xml:space="preserve"> </w:t>
            </w:r>
            <w:r>
              <w:rPr>
                <w:i/>
                <w:sz w:val="18"/>
              </w:rPr>
              <w:t>the</w:t>
            </w:r>
            <w:r>
              <w:rPr>
                <w:i/>
                <w:spacing w:val="-1"/>
                <w:sz w:val="18"/>
              </w:rPr>
              <w:t xml:space="preserve"> </w:t>
            </w:r>
            <w:r>
              <w:rPr>
                <w:i/>
                <w:spacing w:val="-2"/>
                <w:sz w:val="18"/>
              </w:rPr>
              <w:t>voucher?</w:t>
            </w:r>
          </w:p>
          <w:p w:rsidR="00514474" w:rsidP="00AE0F5B" w:rsidRDefault="00514474" w14:paraId="3083B7E9" w14:textId="77777777">
            <w:pPr>
              <w:pStyle w:val="TableParagraph"/>
              <w:numPr>
                <w:ilvl w:val="0"/>
                <w:numId w:val="6"/>
              </w:numPr>
              <w:tabs>
                <w:tab w:val="left" w:pos="1113"/>
              </w:tabs>
              <w:ind w:right="98"/>
              <w:rPr>
                <w:i/>
                <w:sz w:val="18"/>
              </w:rPr>
            </w:pPr>
            <w:r>
              <w:rPr>
                <w:i/>
                <w:sz w:val="18"/>
              </w:rPr>
              <w:t>That</w:t>
            </w:r>
            <w:r>
              <w:rPr>
                <w:i/>
                <w:spacing w:val="40"/>
                <w:sz w:val="18"/>
              </w:rPr>
              <w:t xml:space="preserve"> </w:t>
            </w:r>
            <w:r>
              <w:rPr>
                <w:i/>
                <w:sz w:val="18"/>
              </w:rPr>
              <w:t>aid</w:t>
            </w:r>
            <w:r>
              <w:rPr>
                <w:i/>
                <w:spacing w:val="40"/>
                <w:sz w:val="18"/>
              </w:rPr>
              <w:t xml:space="preserve"> </w:t>
            </w:r>
            <w:r>
              <w:rPr>
                <w:i/>
                <w:sz w:val="18"/>
              </w:rPr>
              <w:t>is</w:t>
            </w:r>
            <w:r>
              <w:rPr>
                <w:i/>
                <w:spacing w:val="40"/>
                <w:sz w:val="18"/>
              </w:rPr>
              <w:t xml:space="preserve"> </w:t>
            </w:r>
            <w:r>
              <w:rPr>
                <w:i/>
                <w:sz w:val="18"/>
              </w:rPr>
              <w:t>provided</w:t>
            </w:r>
            <w:r>
              <w:rPr>
                <w:i/>
                <w:spacing w:val="40"/>
                <w:sz w:val="18"/>
              </w:rPr>
              <w:t xml:space="preserve"> </w:t>
            </w:r>
            <w:r>
              <w:rPr>
                <w:i/>
                <w:sz w:val="18"/>
              </w:rPr>
              <w:t>free</w:t>
            </w:r>
            <w:r>
              <w:rPr>
                <w:i/>
                <w:spacing w:val="40"/>
                <w:sz w:val="18"/>
              </w:rPr>
              <w:t xml:space="preserve"> </w:t>
            </w:r>
            <w:r>
              <w:rPr>
                <w:i/>
                <w:sz w:val="18"/>
              </w:rPr>
              <w:t>of</w:t>
            </w:r>
            <w:r>
              <w:rPr>
                <w:i/>
                <w:spacing w:val="40"/>
                <w:sz w:val="18"/>
              </w:rPr>
              <w:t xml:space="preserve"> </w:t>
            </w:r>
            <w:r>
              <w:rPr>
                <w:i/>
                <w:sz w:val="18"/>
              </w:rPr>
              <w:t>charge</w:t>
            </w:r>
            <w:r>
              <w:rPr>
                <w:i/>
                <w:spacing w:val="40"/>
                <w:sz w:val="18"/>
              </w:rPr>
              <w:t xml:space="preserve"> </w:t>
            </w:r>
            <w:r>
              <w:rPr>
                <w:i/>
                <w:sz w:val="18"/>
              </w:rPr>
              <w:t>–</w:t>
            </w:r>
            <w:r>
              <w:rPr>
                <w:i/>
                <w:spacing w:val="40"/>
                <w:sz w:val="18"/>
              </w:rPr>
              <w:t xml:space="preserve"> </w:t>
            </w:r>
            <w:r>
              <w:rPr>
                <w:i/>
                <w:sz w:val="18"/>
              </w:rPr>
              <w:t>to</w:t>
            </w:r>
            <w:r>
              <w:rPr>
                <w:i/>
                <w:spacing w:val="40"/>
                <w:sz w:val="18"/>
              </w:rPr>
              <w:t xml:space="preserve"> </w:t>
            </w:r>
            <w:r>
              <w:rPr>
                <w:i/>
                <w:sz w:val="18"/>
              </w:rPr>
              <w:t>minimize</w:t>
            </w:r>
            <w:r>
              <w:rPr>
                <w:i/>
                <w:spacing w:val="40"/>
                <w:sz w:val="18"/>
              </w:rPr>
              <w:t xml:space="preserve"> </w:t>
            </w:r>
            <w:r>
              <w:rPr>
                <w:i/>
                <w:sz w:val="18"/>
              </w:rPr>
              <w:t>the</w:t>
            </w:r>
            <w:r>
              <w:rPr>
                <w:i/>
                <w:spacing w:val="40"/>
                <w:sz w:val="18"/>
              </w:rPr>
              <w:t xml:space="preserve"> </w:t>
            </w:r>
            <w:r>
              <w:rPr>
                <w:i/>
                <w:sz w:val="18"/>
              </w:rPr>
              <w:t>risk</w:t>
            </w:r>
            <w:r>
              <w:rPr>
                <w:i/>
                <w:spacing w:val="40"/>
                <w:sz w:val="18"/>
              </w:rPr>
              <w:t xml:space="preserve"> </w:t>
            </w:r>
            <w:r>
              <w:rPr>
                <w:i/>
                <w:sz w:val="18"/>
              </w:rPr>
              <w:t>of</w:t>
            </w:r>
            <w:r>
              <w:rPr>
                <w:i/>
                <w:spacing w:val="40"/>
                <w:sz w:val="18"/>
              </w:rPr>
              <w:t xml:space="preserve"> </w:t>
            </w:r>
            <w:r>
              <w:rPr>
                <w:i/>
                <w:sz w:val="18"/>
              </w:rPr>
              <w:t>corruption</w:t>
            </w:r>
            <w:r>
              <w:rPr>
                <w:i/>
                <w:spacing w:val="40"/>
                <w:sz w:val="18"/>
              </w:rPr>
              <w:t xml:space="preserve"> </w:t>
            </w:r>
            <w:r>
              <w:rPr>
                <w:i/>
                <w:sz w:val="18"/>
              </w:rPr>
              <w:t>and</w:t>
            </w:r>
            <w:r>
              <w:rPr>
                <w:i/>
                <w:spacing w:val="40"/>
                <w:sz w:val="18"/>
              </w:rPr>
              <w:t xml:space="preserve"> </w:t>
            </w:r>
            <w:r>
              <w:rPr>
                <w:i/>
                <w:sz w:val="18"/>
              </w:rPr>
              <w:t>sexual exploitation and abuse</w:t>
            </w:r>
          </w:p>
          <w:p w:rsidR="00514474" w:rsidP="00AE0F5B" w:rsidRDefault="00514474" w14:paraId="483335E4" w14:textId="77777777">
            <w:pPr>
              <w:pStyle w:val="TableParagraph"/>
              <w:numPr>
                <w:ilvl w:val="0"/>
                <w:numId w:val="6"/>
              </w:numPr>
              <w:tabs>
                <w:tab w:val="left" w:pos="1113"/>
              </w:tabs>
              <w:spacing w:line="237" w:lineRule="auto"/>
              <w:ind w:right="97"/>
              <w:rPr>
                <w:i/>
                <w:sz w:val="18"/>
              </w:rPr>
            </w:pPr>
            <w:r>
              <w:rPr>
                <w:i/>
                <w:sz w:val="18"/>
              </w:rPr>
              <w:t>What</w:t>
            </w:r>
            <w:r>
              <w:rPr>
                <w:i/>
                <w:spacing w:val="36"/>
                <w:sz w:val="18"/>
              </w:rPr>
              <w:t xml:space="preserve"> </w:t>
            </w:r>
            <w:r>
              <w:rPr>
                <w:i/>
                <w:sz w:val="18"/>
              </w:rPr>
              <w:t>the</w:t>
            </w:r>
            <w:r>
              <w:rPr>
                <w:i/>
                <w:spacing w:val="36"/>
                <w:sz w:val="18"/>
              </w:rPr>
              <w:t xml:space="preserve"> </w:t>
            </w:r>
            <w:r>
              <w:rPr>
                <w:i/>
                <w:sz w:val="18"/>
              </w:rPr>
              <w:t>eligibility</w:t>
            </w:r>
            <w:r>
              <w:rPr>
                <w:i/>
                <w:spacing w:val="37"/>
                <w:sz w:val="18"/>
              </w:rPr>
              <w:t xml:space="preserve"> </w:t>
            </w:r>
            <w:r>
              <w:rPr>
                <w:i/>
                <w:sz w:val="18"/>
              </w:rPr>
              <w:t>criteria</w:t>
            </w:r>
            <w:r>
              <w:rPr>
                <w:i/>
                <w:spacing w:val="35"/>
                <w:sz w:val="18"/>
              </w:rPr>
              <w:t xml:space="preserve"> </w:t>
            </w:r>
            <w:r>
              <w:rPr>
                <w:i/>
                <w:sz w:val="18"/>
              </w:rPr>
              <w:t>is</w:t>
            </w:r>
            <w:r>
              <w:rPr>
                <w:i/>
                <w:spacing w:val="39"/>
                <w:sz w:val="18"/>
              </w:rPr>
              <w:t xml:space="preserve"> </w:t>
            </w:r>
            <w:r>
              <w:rPr>
                <w:i/>
                <w:sz w:val="18"/>
              </w:rPr>
              <w:t>–</w:t>
            </w:r>
            <w:r>
              <w:rPr>
                <w:i/>
                <w:spacing w:val="37"/>
                <w:sz w:val="18"/>
              </w:rPr>
              <w:t xml:space="preserve"> </w:t>
            </w:r>
            <w:r>
              <w:rPr>
                <w:i/>
                <w:sz w:val="18"/>
              </w:rPr>
              <w:t>use</w:t>
            </w:r>
            <w:r>
              <w:rPr>
                <w:i/>
                <w:spacing w:val="36"/>
                <w:sz w:val="18"/>
              </w:rPr>
              <w:t xml:space="preserve"> </w:t>
            </w:r>
            <w:r>
              <w:rPr>
                <w:i/>
                <w:sz w:val="18"/>
              </w:rPr>
              <w:t>pictures</w:t>
            </w:r>
            <w:r>
              <w:rPr>
                <w:i/>
                <w:spacing w:val="35"/>
                <w:sz w:val="18"/>
              </w:rPr>
              <w:t xml:space="preserve"> </w:t>
            </w:r>
            <w:r>
              <w:rPr>
                <w:i/>
                <w:sz w:val="18"/>
              </w:rPr>
              <w:t>to</w:t>
            </w:r>
            <w:r>
              <w:rPr>
                <w:i/>
                <w:spacing w:val="36"/>
                <w:sz w:val="18"/>
              </w:rPr>
              <w:t xml:space="preserve"> </w:t>
            </w:r>
            <w:r>
              <w:rPr>
                <w:i/>
                <w:sz w:val="18"/>
              </w:rPr>
              <w:t>demonstrate</w:t>
            </w:r>
            <w:r>
              <w:rPr>
                <w:i/>
                <w:spacing w:val="36"/>
                <w:sz w:val="18"/>
              </w:rPr>
              <w:t xml:space="preserve"> </w:t>
            </w:r>
            <w:r>
              <w:rPr>
                <w:i/>
                <w:sz w:val="18"/>
              </w:rPr>
              <w:t>this</w:t>
            </w:r>
            <w:r>
              <w:rPr>
                <w:i/>
                <w:spacing w:val="35"/>
                <w:sz w:val="18"/>
              </w:rPr>
              <w:t xml:space="preserve"> </w:t>
            </w:r>
            <w:r>
              <w:rPr>
                <w:i/>
                <w:sz w:val="18"/>
              </w:rPr>
              <w:t>(e.g.,</w:t>
            </w:r>
            <w:r>
              <w:rPr>
                <w:i/>
                <w:spacing w:val="36"/>
                <w:sz w:val="18"/>
              </w:rPr>
              <w:t xml:space="preserve"> </w:t>
            </w:r>
            <w:r>
              <w:rPr>
                <w:i/>
                <w:sz w:val="18"/>
              </w:rPr>
              <w:t>a</w:t>
            </w:r>
            <w:r>
              <w:rPr>
                <w:i/>
                <w:spacing w:val="35"/>
                <w:sz w:val="18"/>
              </w:rPr>
              <w:t xml:space="preserve"> </w:t>
            </w:r>
            <w:r>
              <w:rPr>
                <w:i/>
                <w:sz w:val="18"/>
              </w:rPr>
              <w:t>poster</w:t>
            </w:r>
            <w:r>
              <w:rPr>
                <w:i/>
                <w:spacing w:val="33"/>
                <w:sz w:val="18"/>
              </w:rPr>
              <w:t xml:space="preserve"> </w:t>
            </w:r>
            <w:r>
              <w:rPr>
                <w:i/>
                <w:sz w:val="18"/>
              </w:rPr>
              <w:t>of</w:t>
            </w:r>
            <w:r>
              <w:rPr>
                <w:i/>
                <w:spacing w:val="35"/>
                <w:sz w:val="18"/>
              </w:rPr>
              <w:t xml:space="preserve"> </w:t>
            </w:r>
            <w:r>
              <w:rPr>
                <w:i/>
                <w:sz w:val="18"/>
              </w:rPr>
              <w:t>a pregnant women, a picture of a fully destroyed house)</w:t>
            </w:r>
          </w:p>
          <w:p w:rsidR="00514474" w:rsidP="00AE0F5B" w:rsidRDefault="00514474" w14:paraId="6FA75A45" w14:textId="77777777">
            <w:pPr>
              <w:pStyle w:val="TableParagraph"/>
              <w:numPr>
                <w:ilvl w:val="0"/>
                <w:numId w:val="6"/>
              </w:numPr>
              <w:tabs>
                <w:tab w:val="left" w:pos="1113"/>
              </w:tabs>
              <w:spacing w:before="2" w:line="237" w:lineRule="auto"/>
              <w:ind w:right="101"/>
              <w:rPr>
                <w:i/>
                <w:sz w:val="18"/>
              </w:rPr>
            </w:pPr>
            <w:r>
              <w:rPr>
                <w:i/>
                <w:sz w:val="18"/>
              </w:rPr>
              <w:t>How the eligibility criteria have been verified – to demonstrate this is done fairly and transparently and address any concerns people have about not being included</w:t>
            </w:r>
          </w:p>
          <w:p w:rsidR="00514474" w:rsidP="00AE0F5B" w:rsidRDefault="00514474" w14:paraId="023EFF3C" w14:textId="77777777">
            <w:pPr>
              <w:pStyle w:val="TableParagraph"/>
              <w:numPr>
                <w:ilvl w:val="0"/>
                <w:numId w:val="6"/>
              </w:numPr>
              <w:tabs>
                <w:tab w:val="left" w:pos="1113"/>
              </w:tabs>
              <w:ind w:right="100"/>
              <w:rPr>
                <w:i/>
                <w:sz w:val="18"/>
              </w:rPr>
            </w:pPr>
            <w:r>
              <w:rPr>
                <w:i/>
                <w:sz w:val="18"/>
              </w:rPr>
              <w:t>Why</w:t>
            </w:r>
            <w:r>
              <w:rPr>
                <w:i/>
                <w:spacing w:val="20"/>
                <w:sz w:val="18"/>
              </w:rPr>
              <w:t xml:space="preserve"> </w:t>
            </w:r>
            <w:r>
              <w:rPr>
                <w:i/>
                <w:sz w:val="18"/>
              </w:rPr>
              <w:t>you</w:t>
            </w:r>
            <w:r>
              <w:rPr>
                <w:i/>
                <w:spacing w:val="22"/>
                <w:sz w:val="18"/>
              </w:rPr>
              <w:t xml:space="preserve"> </w:t>
            </w:r>
            <w:r>
              <w:rPr>
                <w:i/>
                <w:sz w:val="18"/>
              </w:rPr>
              <w:t>are</w:t>
            </w:r>
            <w:r>
              <w:rPr>
                <w:i/>
                <w:spacing w:val="21"/>
                <w:sz w:val="18"/>
              </w:rPr>
              <w:t xml:space="preserve"> </w:t>
            </w:r>
            <w:r>
              <w:rPr>
                <w:i/>
                <w:sz w:val="18"/>
              </w:rPr>
              <w:t>not</w:t>
            </w:r>
            <w:r>
              <w:rPr>
                <w:i/>
                <w:spacing w:val="21"/>
                <w:sz w:val="18"/>
              </w:rPr>
              <w:t xml:space="preserve"> </w:t>
            </w:r>
            <w:r>
              <w:rPr>
                <w:i/>
                <w:sz w:val="18"/>
              </w:rPr>
              <w:t>able</w:t>
            </w:r>
            <w:r>
              <w:rPr>
                <w:i/>
                <w:spacing w:val="21"/>
                <w:sz w:val="18"/>
              </w:rPr>
              <w:t xml:space="preserve"> </w:t>
            </w:r>
            <w:r>
              <w:rPr>
                <w:i/>
                <w:sz w:val="18"/>
              </w:rPr>
              <w:t>to</w:t>
            </w:r>
            <w:r>
              <w:rPr>
                <w:i/>
                <w:spacing w:val="19"/>
                <w:sz w:val="18"/>
              </w:rPr>
              <w:t xml:space="preserve"> </w:t>
            </w:r>
            <w:r>
              <w:rPr>
                <w:i/>
                <w:sz w:val="18"/>
              </w:rPr>
              <w:t>help</w:t>
            </w:r>
            <w:r>
              <w:rPr>
                <w:i/>
                <w:spacing w:val="21"/>
                <w:sz w:val="18"/>
              </w:rPr>
              <w:t xml:space="preserve"> </w:t>
            </w:r>
            <w:r>
              <w:rPr>
                <w:i/>
                <w:sz w:val="18"/>
              </w:rPr>
              <w:t>everyone</w:t>
            </w:r>
            <w:r>
              <w:rPr>
                <w:i/>
                <w:spacing w:val="26"/>
                <w:sz w:val="18"/>
              </w:rPr>
              <w:t xml:space="preserve"> </w:t>
            </w:r>
            <w:r>
              <w:rPr>
                <w:i/>
                <w:sz w:val="18"/>
              </w:rPr>
              <w:t>–</w:t>
            </w:r>
            <w:r>
              <w:rPr>
                <w:i/>
                <w:spacing w:val="21"/>
                <w:sz w:val="18"/>
              </w:rPr>
              <w:t xml:space="preserve"> </w:t>
            </w:r>
            <w:r>
              <w:rPr>
                <w:i/>
                <w:sz w:val="18"/>
              </w:rPr>
              <w:t>limited</w:t>
            </w:r>
            <w:r>
              <w:rPr>
                <w:i/>
                <w:spacing w:val="21"/>
                <w:sz w:val="18"/>
              </w:rPr>
              <w:t xml:space="preserve"> </w:t>
            </w:r>
            <w:r>
              <w:rPr>
                <w:i/>
                <w:sz w:val="18"/>
              </w:rPr>
              <w:t>resources,</w:t>
            </w:r>
            <w:r>
              <w:rPr>
                <w:i/>
                <w:spacing w:val="20"/>
                <w:sz w:val="18"/>
              </w:rPr>
              <w:t xml:space="preserve"> </w:t>
            </w:r>
            <w:r>
              <w:rPr>
                <w:i/>
                <w:sz w:val="18"/>
              </w:rPr>
              <w:t>need</w:t>
            </w:r>
            <w:r>
              <w:rPr>
                <w:i/>
                <w:spacing w:val="21"/>
                <w:sz w:val="18"/>
              </w:rPr>
              <w:t xml:space="preserve"> </w:t>
            </w:r>
            <w:r>
              <w:rPr>
                <w:i/>
                <w:sz w:val="18"/>
              </w:rPr>
              <w:t>to</w:t>
            </w:r>
            <w:r>
              <w:rPr>
                <w:i/>
                <w:spacing w:val="21"/>
                <w:sz w:val="18"/>
              </w:rPr>
              <w:t xml:space="preserve"> </w:t>
            </w:r>
            <w:r>
              <w:rPr>
                <w:i/>
                <w:sz w:val="18"/>
              </w:rPr>
              <w:t>prioritize</w:t>
            </w:r>
            <w:r>
              <w:rPr>
                <w:i/>
                <w:spacing w:val="21"/>
                <w:sz w:val="18"/>
              </w:rPr>
              <w:t xml:space="preserve"> </w:t>
            </w:r>
            <w:r>
              <w:rPr>
                <w:i/>
                <w:sz w:val="18"/>
              </w:rPr>
              <w:t>the</w:t>
            </w:r>
            <w:r>
              <w:rPr>
                <w:i/>
                <w:spacing w:val="21"/>
                <w:sz w:val="18"/>
              </w:rPr>
              <w:t xml:space="preserve"> </w:t>
            </w:r>
            <w:r>
              <w:rPr>
                <w:i/>
                <w:sz w:val="18"/>
              </w:rPr>
              <w:t>most vulnerable so the aid is targeted at a specific group</w:t>
            </w:r>
          </w:p>
          <w:p w:rsidR="00514474" w:rsidP="00AE0F5B" w:rsidRDefault="00B91B74" w14:paraId="45D23F25" w14:textId="6929BDA4">
            <w:pPr>
              <w:pStyle w:val="TableParagraph"/>
              <w:numPr>
                <w:ilvl w:val="0"/>
                <w:numId w:val="6"/>
              </w:numPr>
              <w:tabs>
                <w:tab w:val="left" w:pos="1113"/>
              </w:tabs>
              <w:spacing w:line="199" w:lineRule="exact"/>
              <w:rPr>
                <w:i/>
                <w:iCs/>
                <w:sz w:val="18"/>
                <w:szCs w:val="18"/>
              </w:rPr>
            </w:pPr>
            <w:commentRangeStart w:id="10"/>
            <w:commentRangeStart w:id="11"/>
            <w:r w:rsidRPr="0EB91AD6" w:rsidR="4AAC0233">
              <w:rPr>
                <w:i w:val="1"/>
                <w:iCs w:val="1"/>
                <w:sz w:val="18"/>
                <w:szCs w:val="18"/>
              </w:rPr>
              <w:t>An internal referral pathway</w:t>
            </w:r>
            <w:r w:rsidRPr="0EB91AD6" w:rsidR="6FE37FD3">
              <w:rPr>
                <w:i w:val="1"/>
                <w:iCs w:val="1"/>
                <w:sz w:val="18"/>
                <w:szCs w:val="18"/>
              </w:rPr>
              <w:t xml:space="preserve"> leading to the program team</w:t>
            </w:r>
            <w:r w:rsidRPr="0EB91AD6" w:rsidR="4AAC0233">
              <w:rPr>
                <w:i w:val="1"/>
                <w:iCs w:val="1"/>
                <w:sz w:val="18"/>
                <w:szCs w:val="18"/>
              </w:rPr>
              <w:t xml:space="preserve"> should enable </w:t>
            </w:r>
            <w:r w:rsidRPr="0EB91AD6" w:rsidR="1DA3BAB7">
              <w:rPr>
                <w:i w:val="1"/>
                <w:iCs w:val="1"/>
                <w:sz w:val="18"/>
                <w:szCs w:val="18"/>
              </w:rPr>
              <w:t xml:space="preserve">within the feedback system if the </w:t>
            </w:r>
            <w:r w:rsidRPr="0EB91AD6" w:rsidR="4AAC0233">
              <w:rPr>
                <w:i w:val="1"/>
                <w:iCs w:val="1"/>
                <w:sz w:val="18"/>
                <w:szCs w:val="18"/>
              </w:rPr>
              <w:t xml:space="preserve">people submit complaints or appeals </w:t>
            </w:r>
            <w:r w:rsidRPr="0EB91AD6" w:rsidR="6FE37FD3">
              <w:rPr>
                <w:i w:val="1"/>
                <w:iCs w:val="1"/>
                <w:sz w:val="18"/>
                <w:szCs w:val="18"/>
              </w:rPr>
              <w:t>about</w:t>
            </w:r>
            <w:r w:rsidRPr="0EB91AD6" w:rsidR="4AAC0233">
              <w:rPr>
                <w:i w:val="1"/>
                <w:iCs w:val="1"/>
                <w:sz w:val="18"/>
                <w:szCs w:val="18"/>
              </w:rPr>
              <w:t xml:space="preserve"> feel</w:t>
            </w:r>
            <w:r w:rsidRPr="0EB91AD6" w:rsidR="6FE37FD3">
              <w:rPr>
                <w:i w:val="1"/>
                <w:iCs w:val="1"/>
                <w:sz w:val="18"/>
                <w:szCs w:val="18"/>
              </w:rPr>
              <w:t>ing</w:t>
            </w:r>
            <w:r w:rsidRPr="0EB91AD6" w:rsidR="4AAC0233">
              <w:rPr>
                <w:i w:val="1"/>
                <w:iCs w:val="1"/>
                <w:sz w:val="18"/>
                <w:szCs w:val="18"/>
              </w:rPr>
              <w:t xml:space="preserve"> wrongly excluded. Program staff can then assess, provide a transparent response,</w:t>
            </w:r>
            <w:r w:rsidRPr="0EB91AD6" w:rsidR="3102B044">
              <w:rPr>
                <w:i w:val="1"/>
                <w:iCs w:val="1"/>
                <w:sz w:val="18"/>
                <w:szCs w:val="18"/>
              </w:rPr>
              <w:t xml:space="preserve"> investigate, or</w:t>
            </w:r>
            <w:r w:rsidRPr="0EB91AD6" w:rsidR="4AAC0233">
              <w:rPr>
                <w:i w:val="1"/>
                <w:iCs w:val="1"/>
                <w:sz w:val="18"/>
                <w:szCs w:val="18"/>
              </w:rPr>
              <w:t xml:space="preserve"> adjust the program </w:t>
            </w:r>
            <w:r w:rsidRPr="0EB91AD6" w:rsidR="6FE37FD3">
              <w:rPr>
                <w:i w:val="1"/>
                <w:iCs w:val="1"/>
                <w:sz w:val="18"/>
                <w:szCs w:val="18"/>
              </w:rPr>
              <w:t>if</w:t>
            </w:r>
            <w:r w:rsidRPr="0EB91AD6" w:rsidR="4AAC0233">
              <w:rPr>
                <w:i w:val="1"/>
                <w:iCs w:val="1"/>
                <w:sz w:val="18"/>
                <w:szCs w:val="18"/>
              </w:rPr>
              <w:t xml:space="preserve"> needed, and share</w:t>
            </w:r>
            <w:r w:rsidRPr="0EB91AD6" w:rsidR="237B6CF9">
              <w:rPr>
                <w:i w:val="1"/>
                <w:iCs w:val="1"/>
                <w:sz w:val="18"/>
                <w:szCs w:val="18"/>
              </w:rPr>
              <w:t xml:space="preserve"> back</w:t>
            </w:r>
            <w:r w:rsidRPr="0EB91AD6" w:rsidR="4AAC0233">
              <w:rPr>
                <w:i w:val="1"/>
                <w:iCs w:val="1"/>
                <w:sz w:val="18"/>
                <w:szCs w:val="18"/>
              </w:rPr>
              <w:t xml:space="preserve"> updates with the community</w:t>
            </w:r>
            <w:r w:rsidRPr="0EB91AD6" w:rsidR="00514474">
              <w:rPr>
                <w:i w:val="1"/>
                <w:iCs w:val="1"/>
                <w:spacing w:val="-2"/>
                <w:sz w:val="18"/>
                <w:szCs w:val="18"/>
              </w:rPr>
              <w:t xml:space="preserve">. </w:t>
            </w:r>
            <w:commentRangeEnd w:id="10"/>
            <w:r w:rsidR="00514474">
              <w:rPr>
                <w:rStyle w:val="CommentReference"/>
              </w:rPr>
              <w:commentReference w:id="10"/>
            </w:r>
            <w:commentRangeEnd w:id="11"/>
            <w:r w:rsidR="00514474">
              <w:rPr>
                <w:rStyle w:val="CommentReference"/>
              </w:rPr>
              <w:commentReference w:id="11"/>
            </w:r>
            <w:r w:rsidRPr="0EB91AD6" w:rsidR="3102B044">
              <w:rPr>
                <w:i w:val="1"/>
                <w:iCs w:val="1"/>
                <w:spacing w:val="-2"/>
                <w:sz w:val="18"/>
                <w:szCs w:val="18"/>
              </w:rPr>
              <w:t xml:space="preserve">This process can be followed </w:t>
            </w:r>
            <w:r w:rsidRPr="0EB91AD6" w:rsidR="237B6CF9">
              <w:rPr>
                <w:i w:val="1"/>
                <w:iCs w:val="1"/>
                <w:spacing w:val="-2"/>
                <w:sz w:val="18"/>
                <w:szCs w:val="18"/>
              </w:rPr>
              <w:t>by</w:t>
            </w:r>
            <w:r w:rsidRPr="0EB91AD6" w:rsidR="3102B044">
              <w:rPr>
                <w:i w:val="1"/>
                <w:iCs w:val="1"/>
                <w:spacing w:val="-2"/>
                <w:sz w:val="18"/>
                <w:szCs w:val="18"/>
              </w:rPr>
              <w:t xml:space="preserve"> an action tracker. Templ</w:t>
            </w:r>
            <w:r w:rsidRPr="0EB91AD6" w:rsidR="00B44520">
              <w:rPr>
                <w:i w:val="1"/>
                <w:iCs w:val="1"/>
                <w:spacing w:val="-2"/>
                <w:sz w:val="18"/>
                <w:szCs w:val="18"/>
              </w:rPr>
              <w:t>ate</w:t>
            </w:r>
            <w:r w:rsidRPr="0EB91AD6" w:rsidR="3102B044">
              <w:rPr>
                <w:i w:val="1"/>
                <w:iCs w:val="1"/>
                <w:spacing w:val="-2"/>
                <w:sz w:val="18"/>
                <w:szCs w:val="18"/>
              </w:rPr>
              <w:t xml:space="preserve"> can be found</w:t>
            </w:r>
            <w:hyperlink w:history="1" r:id="Rba0f6cbe8605452d">
              <w:r w:rsidRPr="00D710F8" w:rsidR="3102B044">
                <w:rPr>
                  <w:color w:val="0070C0"/>
                </w:rPr>
                <w:t xml:space="preserve"> </w:t>
              </w:r>
              <w:r w:rsidRPr="00D710F8" w:rsidR="3102B044">
                <w:rPr>
                  <w:b w:val="1"/>
                  <w:bCs w:val="1"/>
                  <w:color w:val="0462C1"/>
                  <w:sz w:val="18"/>
                  <w:szCs w:val="18"/>
                  <w:u w:val="single" w:color="0462C1"/>
                </w:rPr>
                <w:t>here</w:t>
              </w:r>
            </w:hyperlink>
            <w:r w:rsidRPr="0EB91AD6" w:rsidR="4175A520">
              <w:rPr>
                <w:i w:val="1"/>
                <w:iCs w:val="1"/>
                <w:color w:val="0070C0"/>
                <w:sz w:val="18"/>
                <w:szCs w:val="18"/>
              </w:rPr>
              <w:t xml:space="preserve"> </w:t>
            </w:r>
            <w:r w:rsidRPr="0EB91AD6" w:rsidR="4175A520">
              <w:rPr>
                <w:i w:val="1"/>
                <w:iCs w:val="1"/>
                <w:sz w:val="18"/>
                <w:szCs w:val="18"/>
              </w:rPr>
              <w:t>(</w:t>
            </w:r>
            <w:hyperlink w:history="1" r:id="Rb1731391429e42d2">
              <w:r w:rsidRPr="0EB91AD6" w:rsidR="4175A520">
                <w:rPr>
                  <w:i w:val="1"/>
                  <w:iCs w:val="1"/>
                  <w:sz w:val="18"/>
                  <w:szCs w:val="18"/>
                </w:rPr>
                <w:t>Tool 32: Community feedback action tracker</w:t>
              </w:r>
            </w:hyperlink>
            <w:r w:rsidRPr="0EB91AD6" w:rsidR="4175A520">
              <w:rPr>
                <w:i w:val="1"/>
                <w:iCs w:val="1"/>
                <w:sz w:val="18"/>
                <w:szCs w:val="18"/>
              </w:rPr>
              <w:t>)</w:t>
            </w:r>
            <w:r w:rsidRPr="0EB91AD6" w:rsidR="3102B044">
              <w:rPr>
                <w:i w:val="1"/>
                <w:iCs w:val="1"/>
                <w:sz w:val="18"/>
                <w:szCs w:val="18"/>
              </w:rPr>
              <w:t>.</w:t>
            </w:r>
            <w:r w:rsidRPr="0EB91AD6" w:rsidR="3102B044">
              <w:rPr>
                <w:i w:val="1"/>
                <w:iCs w:val="1"/>
                <w:spacing w:val="-2"/>
                <w:sz w:val="18"/>
                <w:szCs w:val="18"/>
              </w:rPr>
              <w:t xml:space="preserve"> </w:t>
            </w:r>
          </w:p>
        </w:tc>
      </w:tr>
    </w:tbl>
    <w:p w:rsidR="00514474" w:rsidP="00514474" w:rsidRDefault="00514474" w14:paraId="34D9D7AC" w14:textId="77777777">
      <w:pPr>
        <w:rPr>
          <w:sz w:val="18"/>
        </w:rPr>
      </w:pPr>
    </w:p>
    <w:p w:rsidR="00514474" w:rsidP="00514474" w:rsidRDefault="00514474" w14:paraId="2433B016" w14:textId="77777777">
      <w:pPr>
        <w:rPr>
          <w:sz w:val="18"/>
        </w:rPr>
      </w:pPr>
    </w:p>
    <w:p w:rsidR="00514474" w:rsidP="00514474" w:rsidRDefault="00514474" w14:paraId="6DF70438" w14:textId="77777777">
      <w:pPr>
        <w:spacing w:before="134"/>
        <w:rPr>
          <w:sz w:val="18"/>
        </w:rPr>
      </w:pPr>
    </w:p>
    <w:p w:rsidR="00514474" w:rsidP="00514474" w:rsidRDefault="00514474" w14:paraId="3869DC71" w14:textId="77777777">
      <w:pPr>
        <w:pStyle w:val="ListParagraph"/>
        <w:numPr>
          <w:ilvl w:val="0"/>
          <w:numId w:val="10"/>
        </w:numPr>
        <w:tabs>
          <w:tab w:val="left" w:pos="395"/>
        </w:tabs>
        <w:ind w:left="395" w:hanging="283"/>
        <w:rPr>
          <w:sz w:val="18"/>
        </w:rPr>
      </w:pPr>
      <w:r>
        <w:rPr>
          <w:sz w:val="18"/>
        </w:rPr>
        <w:t>Involve</w:t>
      </w:r>
      <w:r>
        <w:rPr>
          <w:spacing w:val="-5"/>
          <w:sz w:val="18"/>
        </w:rPr>
        <w:t xml:space="preserve"> </w:t>
      </w:r>
      <w:r>
        <w:rPr>
          <w:sz w:val="18"/>
        </w:rPr>
        <w:t>the</w:t>
      </w:r>
      <w:r>
        <w:rPr>
          <w:spacing w:val="-3"/>
          <w:sz w:val="18"/>
        </w:rPr>
        <w:t xml:space="preserve"> </w:t>
      </w:r>
      <w:r>
        <w:rPr>
          <w:sz w:val="18"/>
        </w:rPr>
        <w:t>community</w:t>
      </w:r>
      <w:r>
        <w:rPr>
          <w:spacing w:val="-4"/>
          <w:sz w:val="18"/>
        </w:rPr>
        <w:t xml:space="preserve"> </w:t>
      </w:r>
      <w:r>
        <w:rPr>
          <w:sz w:val="18"/>
        </w:rPr>
        <w:t>committee</w:t>
      </w:r>
      <w:r>
        <w:rPr>
          <w:spacing w:val="-3"/>
          <w:sz w:val="18"/>
        </w:rPr>
        <w:t xml:space="preserve"> </w:t>
      </w:r>
      <w:r>
        <w:rPr>
          <w:sz w:val="18"/>
        </w:rPr>
        <w:t>in</w:t>
      </w:r>
      <w:r>
        <w:rPr>
          <w:spacing w:val="-1"/>
          <w:sz w:val="18"/>
        </w:rPr>
        <w:t xml:space="preserve"> </w:t>
      </w:r>
      <w:r>
        <w:rPr>
          <w:sz w:val="18"/>
        </w:rPr>
        <w:t>the</w:t>
      </w:r>
      <w:r>
        <w:rPr>
          <w:spacing w:val="-3"/>
          <w:sz w:val="18"/>
        </w:rPr>
        <w:t xml:space="preserve"> </w:t>
      </w:r>
      <w:r>
        <w:rPr>
          <w:sz w:val="18"/>
        </w:rPr>
        <w:t>registration</w:t>
      </w:r>
      <w:r>
        <w:rPr>
          <w:spacing w:val="-4"/>
          <w:sz w:val="18"/>
        </w:rPr>
        <w:t xml:space="preserve"> </w:t>
      </w:r>
      <w:r>
        <w:rPr>
          <w:sz w:val="18"/>
        </w:rPr>
        <w:t>process</w:t>
      </w:r>
      <w:r>
        <w:rPr>
          <w:spacing w:val="-3"/>
          <w:sz w:val="18"/>
        </w:rPr>
        <w:t xml:space="preserve"> </w:t>
      </w:r>
      <w:r>
        <w:rPr>
          <w:sz w:val="18"/>
        </w:rPr>
        <w:t>as</w:t>
      </w:r>
      <w:r>
        <w:rPr>
          <w:spacing w:val="-4"/>
          <w:sz w:val="18"/>
        </w:rPr>
        <w:t xml:space="preserve"> </w:t>
      </w:r>
      <w:r>
        <w:rPr>
          <w:sz w:val="18"/>
        </w:rPr>
        <w:t>they</w:t>
      </w:r>
      <w:r>
        <w:rPr>
          <w:spacing w:val="-3"/>
          <w:sz w:val="18"/>
        </w:rPr>
        <w:t xml:space="preserve"> </w:t>
      </w:r>
      <w:r>
        <w:rPr>
          <w:sz w:val="18"/>
        </w:rPr>
        <w:t>can</w:t>
      </w:r>
      <w:r>
        <w:rPr>
          <w:spacing w:val="-3"/>
          <w:sz w:val="18"/>
        </w:rPr>
        <w:t xml:space="preserve"> </w:t>
      </w:r>
      <w:r>
        <w:rPr>
          <w:sz w:val="18"/>
        </w:rPr>
        <w:t>help</w:t>
      </w:r>
      <w:r>
        <w:rPr>
          <w:spacing w:val="-3"/>
          <w:sz w:val="18"/>
        </w:rPr>
        <w:t xml:space="preserve"> </w:t>
      </w:r>
      <w:r>
        <w:rPr>
          <w:sz w:val="18"/>
        </w:rPr>
        <w:t>to</w:t>
      </w:r>
      <w:r>
        <w:rPr>
          <w:spacing w:val="-2"/>
          <w:sz w:val="18"/>
        </w:rPr>
        <w:t xml:space="preserve"> </w:t>
      </w:r>
      <w:r>
        <w:rPr>
          <w:sz w:val="18"/>
        </w:rPr>
        <w:t>verify</w:t>
      </w:r>
      <w:r>
        <w:rPr>
          <w:spacing w:val="-3"/>
          <w:sz w:val="18"/>
        </w:rPr>
        <w:t xml:space="preserve"> </w:t>
      </w:r>
      <w:r>
        <w:rPr>
          <w:spacing w:val="-2"/>
          <w:sz w:val="18"/>
        </w:rPr>
        <w:t>households.</w:t>
      </w:r>
    </w:p>
    <w:p w:rsidR="00514474" w:rsidP="00514474" w:rsidRDefault="00514474" w14:paraId="503ABDE1" w14:textId="77777777">
      <w:pPr>
        <w:spacing w:before="35"/>
        <w:rPr>
          <w:sz w:val="18"/>
        </w:rPr>
      </w:pPr>
    </w:p>
    <w:p w:rsidR="00514474" w:rsidP="00514474" w:rsidRDefault="00514474" w14:paraId="789350FA" w14:textId="77777777">
      <w:pPr>
        <w:pStyle w:val="ListParagraph"/>
        <w:numPr>
          <w:ilvl w:val="0"/>
          <w:numId w:val="10"/>
        </w:numPr>
        <w:tabs>
          <w:tab w:val="left" w:pos="395"/>
        </w:tabs>
        <w:spacing w:before="1"/>
        <w:ind w:left="395" w:hanging="283"/>
        <w:rPr>
          <w:sz w:val="18"/>
        </w:rPr>
      </w:pPr>
      <w:r>
        <w:rPr>
          <w:sz w:val="18"/>
        </w:rPr>
        <w:t>During</w:t>
      </w:r>
      <w:r>
        <w:rPr>
          <w:spacing w:val="-5"/>
          <w:sz w:val="18"/>
        </w:rPr>
        <w:t xml:space="preserve"> </w:t>
      </w:r>
      <w:r>
        <w:rPr>
          <w:sz w:val="18"/>
        </w:rPr>
        <w:t>registration,</w:t>
      </w:r>
      <w:r>
        <w:rPr>
          <w:spacing w:val="-2"/>
          <w:sz w:val="18"/>
        </w:rPr>
        <w:t xml:space="preserve"> </w:t>
      </w:r>
      <w:r>
        <w:rPr>
          <w:sz w:val="18"/>
        </w:rPr>
        <w:t>disaggregated</w:t>
      </w:r>
      <w:r>
        <w:rPr>
          <w:spacing w:val="-3"/>
          <w:sz w:val="18"/>
        </w:rPr>
        <w:t xml:space="preserve"> </w:t>
      </w:r>
      <w:r>
        <w:rPr>
          <w:sz w:val="18"/>
        </w:rPr>
        <w:t>data</w:t>
      </w:r>
      <w:r>
        <w:rPr>
          <w:spacing w:val="-3"/>
          <w:sz w:val="18"/>
        </w:rPr>
        <w:t xml:space="preserve"> </w:t>
      </w:r>
      <w:r>
        <w:rPr>
          <w:sz w:val="18"/>
        </w:rPr>
        <w:t>should</w:t>
      </w:r>
      <w:r>
        <w:rPr>
          <w:spacing w:val="-3"/>
          <w:sz w:val="18"/>
        </w:rPr>
        <w:t xml:space="preserve"> </w:t>
      </w:r>
      <w:r>
        <w:rPr>
          <w:sz w:val="18"/>
        </w:rPr>
        <w:t>be</w:t>
      </w:r>
      <w:r>
        <w:rPr>
          <w:spacing w:val="-3"/>
          <w:sz w:val="18"/>
        </w:rPr>
        <w:t xml:space="preserve"> </w:t>
      </w:r>
      <w:r>
        <w:rPr>
          <w:sz w:val="18"/>
        </w:rPr>
        <w:t>collected</w:t>
      </w:r>
      <w:r>
        <w:rPr>
          <w:spacing w:val="-3"/>
          <w:sz w:val="18"/>
        </w:rPr>
        <w:t xml:space="preserve"> </w:t>
      </w:r>
      <w:r>
        <w:rPr>
          <w:sz w:val="18"/>
        </w:rPr>
        <w:t>(sex,</w:t>
      </w:r>
      <w:r>
        <w:rPr>
          <w:spacing w:val="-4"/>
          <w:sz w:val="18"/>
        </w:rPr>
        <w:t xml:space="preserve"> </w:t>
      </w:r>
      <w:r>
        <w:rPr>
          <w:sz w:val="18"/>
        </w:rPr>
        <w:t>age,</w:t>
      </w:r>
      <w:r>
        <w:rPr>
          <w:spacing w:val="-3"/>
          <w:sz w:val="18"/>
        </w:rPr>
        <w:t xml:space="preserve"> </w:t>
      </w:r>
      <w:r>
        <w:rPr>
          <w:spacing w:val="-2"/>
          <w:sz w:val="18"/>
        </w:rPr>
        <w:t>disability).</w:t>
      </w:r>
    </w:p>
    <w:p w:rsidR="00514474" w:rsidP="00514474" w:rsidRDefault="00514474" w14:paraId="46968AC5" w14:textId="77777777">
      <w:pPr>
        <w:spacing w:before="34"/>
        <w:rPr>
          <w:sz w:val="18"/>
        </w:rPr>
      </w:pPr>
    </w:p>
    <w:p w:rsidR="00514474" w:rsidP="00514474" w:rsidRDefault="00514474" w14:paraId="18567C77" w14:textId="77777777">
      <w:pPr>
        <w:pStyle w:val="ListParagraph"/>
        <w:numPr>
          <w:ilvl w:val="0"/>
          <w:numId w:val="10"/>
        </w:numPr>
        <w:tabs>
          <w:tab w:val="left" w:pos="396"/>
        </w:tabs>
        <w:spacing w:before="1" w:line="259" w:lineRule="auto"/>
        <w:ind w:right="254"/>
        <w:rPr>
          <w:sz w:val="18"/>
        </w:rPr>
      </w:pPr>
      <w:r>
        <w:rPr>
          <w:sz w:val="18"/>
        </w:rPr>
        <w:lastRenderedPageBreak/>
        <w:t>Communicate widely in the community that aid is free to minimize the risk of sexual exploitation and abuse and corruption. A list of ways to do this is below</w:t>
      </w:r>
    </w:p>
    <w:p w:rsidR="00514474" w:rsidP="00514474" w:rsidRDefault="00514474" w14:paraId="48F18CFD" w14:textId="77777777">
      <w:pPr>
        <w:spacing w:before="151" w:after="1"/>
        <w:rPr>
          <w:sz w:val="20"/>
        </w:rPr>
      </w:pPr>
    </w:p>
    <w:tbl>
      <w:tblPr>
        <w:tblW w:w="0" w:type="auto"/>
        <w:tblInd w:w="4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82"/>
        <w:gridCol w:w="9357"/>
      </w:tblGrid>
      <w:tr w:rsidR="00514474" w:rsidTr="00AE0F5B" w14:paraId="388D4667" w14:textId="77777777">
        <w:trPr>
          <w:trHeight w:val="220"/>
        </w:trPr>
        <w:tc>
          <w:tcPr>
            <w:tcW w:w="82" w:type="dxa"/>
            <w:tcBorders>
              <w:left w:val="single" w:color="BEBEBE" w:sz="4" w:space="0"/>
              <w:right w:val="nil"/>
            </w:tcBorders>
            <w:shd w:val="clear" w:color="auto" w:fill="D9D9D9"/>
          </w:tcPr>
          <w:p w:rsidR="00514474" w:rsidP="00AE0F5B" w:rsidRDefault="00514474" w14:paraId="75BAA2BE" w14:textId="77777777">
            <w:pPr>
              <w:pStyle w:val="TableParagraph"/>
              <w:ind w:left="0" w:firstLine="0"/>
              <w:rPr>
                <w:rFonts w:ascii="Times New Roman"/>
                <w:sz w:val="14"/>
              </w:rPr>
            </w:pPr>
          </w:p>
        </w:tc>
        <w:tc>
          <w:tcPr>
            <w:tcW w:w="9357" w:type="dxa"/>
            <w:tcBorders>
              <w:left w:val="nil"/>
              <w:right w:val="single" w:color="BEBEBE" w:sz="4" w:space="0"/>
            </w:tcBorders>
            <w:shd w:val="clear" w:color="auto" w:fill="D9D9D9"/>
          </w:tcPr>
          <w:p w:rsidR="00514474" w:rsidP="00AE0F5B" w:rsidRDefault="00514474" w14:paraId="14025540" w14:textId="77777777">
            <w:pPr>
              <w:pStyle w:val="TableParagraph"/>
              <w:spacing w:before="1" w:line="199" w:lineRule="exact"/>
              <w:ind w:left="33" w:firstLine="0"/>
              <w:rPr>
                <w:b/>
                <w:sz w:val="18"/>
              </w:rPr>
            </w:pPr>
            <w:r>
              <w:rPr>
                <w:b/>
                <w:sz w:val="18"/>
              </w:rPr>
              <w:t>Methods</w:t>
            </w:r>
            <w:r>
              <w:rPr>
                <w:b/>
                <w:spacing w:val="-3"/>
                <w:sz w:val="18"/>
              </w:rPr>
              <w:t xml:space="preserve"> </w:t>
            </w:r>
            <w:r>
              <w:rPr>
                <w:b/>
                <w:sz w:val="18"/>
              </w:rPr>
              <w:t>of</w:t>
            </w:r>
            <w:r>
              <w:rPr>
                <w:b/>
                <w:spacing w:val="-4"/>
                <w:sz w:val="18"/>
              </w:rPr>
              <w:t xml:space="preserve"> </w:t>
            </w:r>
            <w:r>
              <w:rPr>
                <w:b/>
                <w:sz w:val="18"/>
              </w:rPr>
              <w:t>sharing</w:t>
            </w:r>
            <w:r>
              <w:rPr>
                <w:b/>
                <w:spacing w:val="-4"/>
                <w:sz w:val="18"/>
              </w:rPr>
              <w:t xml:space="preserve"> </w:t>
            </w:r>
            <w:r>
              <w:rPr>
                <w:b/>
                <w:sz w:val="18"/>
              </w:rPr>
              <w:t>information</w:t>
            </w:r>
            <w:r>
              <w:rPr>
                <w:b/>
                <w:spacing w:val="-4"/>
                <w:sz w:val="18"/>
              </w:rPr>
              <w:t xml:space="preserve"> </w:t>
            </w:r>
            <w:r>
              <w:rPr>
                <w:b/>
                <w:sz w:val="18"/>
              </w:rPr>
              <w:t>with</w:t>
            </w:r>
            <w:r>
              <w:rPr>
                <w:b/>
                <w:spacing w:val="-4"/>
                <w:sz w:val="18"/>
              </w:rPr>
              <w:t xml:space="preserve"> </w:t>
            </w:r>
            <w:r>
              <w:rPr>
                <w:b/>
                <w:spacing w:val="-2"/>
                <w:sz w:val="18"/>
              </w:rPr>
              <w:t>communities:</w:t>
            </w:r>
          </w:p>
        </w:tc>
      </w:tr>
      <w:tr w:rsidR="00514474" w:rsidTr="00AE0F5B" w14:paraId="7AD7682E" w14:textId="77777777">
        <w:trPr>
          <w:trHeight w:val="3720"/>
        </w:trPr>
        <w:tc>
          <w:tcPr>
            <w:tcW w:w="9439" w:type="dxa"/>
            <w:gridSpan w:val="2"/>
          </w:tcPr>
          <w:p w:rsidR="00514474" w:rsidP="00AE0F5B" w:rsidRDefault="00514474" w14:paraId="1ED2A234" w14:textId="77777777">
            <w:pPr>
              <w:pStyle w:val="TableParagraph"/>
              <w:ind w:left="110" w:right="105" w:firstLine="0"/>
              <w:jc w:val="both"/>
              <w:rPr>
                <w:sz w:val="18"/>
              </w:rPr>
            </w:pPr>
            <w:r>
              <w:rPr>
                <w:sz w:val="18"/>
              </w:rPr>
              <w:t>Firstly,</w:t>
            </w:r>
            <w:r>
              <w:rPr>
                <w:spacing w:val="-1"/>
                <w:sz w:val="18"/>
              </w:rPr>
              <w:t xml:space="preserve"> </w:t>
            </w:r>
            <w:r>
              <w:rPr>
                <w:sz w:val="18"/>
              </w:rPr>
              <w:t>it is important to find out how</w:t>
            </w:r>
            <w:r>
              <w:rPr>
                <w:spacing w:val="-1"/>
                <w:sz w:val="18"/>
              </w:rPr>
              <w:t xml:space="preserve"> </w:t>
            </w:r>
            <w:r>
              <w:rPr>
                <w:sz w:val="18"/>
              </w:rPr>
              <w:t>the community</w:t>
            </w:r>
            <w:r>
              <w:rPr>
                <w:spacing w:val="-1"/>
                <w:sz w:val="18"/>
              </w:rPr>
              <w:t xml:space="preserve"> </w:t>
            </w:r>
            <w:r>
              <w:rPr>
                <w:sz w:val="18"/>
              </w:rPr>
              <w:t xml:space="preserve">accesses information </w:t>
            </w:r>
            <w:r>
              <w:rPr>
                <w:spacing w:val="-1"/>
                <w:sz w:val="18"/>
              </w:rPr>
              <w:t xml:space="preserve">- </w:t>
            </w:r>
            <w:r>
              <w:rPr>
                <w:sz w:val="18"/>
              </w:rPr>
              <w:t>ask community leaders, check with local volunteers and seek out secondary data about the media landscape (google ‘media landscape guide’.) Good options include:</w:t>
            </w:r>
          </w:p>
          <w:p w:rsidR="00514474" w:rsidP="00AE0F5B" w:rsidRDefault="00514474" w14:paraId="11A574FE" w14:textId="7BDB0400">
            <w:pPr>
              <w:pStyle w:val="TableParagraph"/>
              <w:numPr>
                <w:ilvl w:val="0"/>
                <w:numId w:val="5"/>
              </w:numPr>
              <w:tabs>
                <w:tab w:val="left" w:pos="1113"/>
              </w:tabs>
              <w:ind w:right="96"/>
              <w:jc w:val="both"/>
              <w:rPr>
                <w:i/>
                <w:sz w:val="18"/>
              </w:rPr>
            </w:pPr>
            <w:r>
              <w:rPr>
                <w:i/>
                <w:sz w:val="18"/>
              </w:rPr>
              <w:t>Ask leaders and community representatives to share information – but</w:t>
            </w:r>
            <w:r w:rsidR="00B44520">
              <w:rPr>
                <w:i/>
                <w:sz w:val="18"/>
              </w:rPr>
              <w:t xml:space="preserve"> </w:t>
            </w:r>
            <w:r>
              <w:rPr>
                <w:i/>
                <w:sz w:val="18"/>
              </w:rPr>
              <w:t>check they are sharing the information accurately and reaching vulnerable and potentially marginalized groups within the community</w:t>
            </w:r>
          </w:p>
          <w:p w:rsidR="00514474" w:rsidP="00AE0F5B" w:rsidRDefault="00514474" w14:paraId="1385EE6C" w14:textId="015D3BA9">
            <w:pPr>
              <w:pStyle w:val="TableParagraph"/>
              <w:numPr>
                <w:ilvl w:val="0"/>
                <w:numId w:val="5"/>
              </w:numPr>
              <w:tabs>
                <w:tab w:val="left" w:pos="1112"/>
              </w:tabs>
              <w:spacing w:line="219" w:lineRule="exact"/>
              <w:ind w:left="1112" w:hanging="359"/>
              <w:jc w:val="both"/>
              <w:rPr>
                <w:i/>
                <w:sz w:val="18"/>
              </w:rPr>
            </w:pPr>
            <w:r>
              <w:rPr>
                <w:i/>
                <w:sz w:val="18"/>
              </w:rPr>
              <w:t xml:space="preserve">Use </w:t>
            </w:r>
            <w:r>
              <w:rPr>
                <w:i/>
                <w:spacing w:val="3"/>
                <w:sz w:val="18"/>
              </w:rPr>
              <w:t xml:space="preserve">messaging apps (WhatsApp, WeChat, Telegram </w:t>
            </w:r>
            <w:proofErr w:type="spellStart"/>
            <w:r>
              <w:rPr>
                <w:i/>
                <w:spacing w:val="3"/>
                <w:sz w:val="18"/>
              </w:rPr>
              <w:t>etc</w:t>
            </w:r>
            <w:proofErr w:type="spellEnd"/>
            <w:r>
              <w:rPr>
                <w:i/>
                <w:spacing w:val="3"/>
                <w:sz w:val="18"/>
              </w:rPr>
              <w:t xml:space="preserve">) or </w:t>
            </w:r>
            <w:r>
              <w:rPr>
                <w:i/>
                <w:sz w:val="18"/>
              </w:rPr>
              <w:t>SMS</w:t>
            </w:r>
            <w:r>
              <w:rPr>
                <w:i/>
                <w:spacing w:val="2"/>
                <w:sz w:val="18"/>
              </w:rPr>
              <w:t xml:space="preserve"> </w:t>
            </w:r>
            <w:r>
              <w:rPr>
                <w:i/>
                <w:sz w:val="18"/>
              </w:rPr>
              <w:t>to</w:t>
            </w:r>
            <w:r>
              <w:rPr>
                <w:i/>
                <w:spacing w:val="3"/>
                <w:sz w:val="18"/>
              </w:rPr>
              <w:t xml:space="preserve"> reach </w:t>
            </w:r>
            <w:r>
              <w:rPr>
                <w:i/>
                <w:sz w:val="18"/>
              </w:rPr>
              <w:t>people</w:t>
            </w:r>
            <w:r>
              <w:rPr>
                <w:i/>
                <w:spacing w:val="-1"/>
                <w:sz w:val="18"/>
              </w:rPr>
              <w:t xml:space="preserve"> </w:t>
            </w:r>
            <w:r>
              <w:rPr>
                <w:i/>
                <w:sz w:val="18"/>
              </w:rPr>
              <w:t>in</w:t>
            </w:r>
            <w:r>
              <w:rPr>
                <w:i/>
                <w:spacing w:val="1"/>
                <w:sz w:val="18"/>
              </w:rPr>
              <w:t xml:space="preserve"> </w:t>
            </w:r>
            <w:r>
              <w:rPr>
                <w:i/>
                <w:sz w:val="18"/>
              </w:rPr>
              <w:t>the</w:t>
            </w:r>
            <w:r>
              <w:rPr>
                <w:i/>
                <w:spacing w:val="3"/>
                <w:sz w:val="18"/>
              </w:rPr>
              <w:t xml:space="preserve"> </w:t>
            </w:r>
            <w:r>
              <w:rPr>
                <w:i/>
                <w:sz w:val="18"/>
              </w:rPr>
              <w:t>community</w:t>
            </w:r>
            <w:r>
              <w:rPr>
                <w:i/>
                <w:spacing w:val="2"/>
                <w:sz w:val="18"/>
              </w:rPr>
              <w:t xml:space="preserve"> (</w:t>
            </w:r>
            <w:r>
              <w:rPr>
                <w:i/>
                <w:sz w:val="18"/>
              </w:rPr>
              <w:t>if you</w:t>
            </w:r>
            <w:r>
              <w:rPr>
                <w:i/>
                <w:spacing w:val="3"/>
                <w:sz w:val="18"/>
              </w:rPr>
              <w:t xml:space="preserve"> </w:t>
            </w:r>
            <w:r>
              <w:rPr>
                <w:i/>
                <w:sz w:val="18"/>
              </w:rPr>
              <w:t>have</w:t>
            </w:r>
            <w:r>
              <w:rPr>
                <w:i/>
                <w:spacing w:val="3"/>
                <w:sz w:val="18"/>
              </w:rPr>
              <w:t xml:space="preserve"> </w:t>
            </w:r>
            <w:r>
              <w:rPr>
                <w:i/>
                <w:sz w:val="18"/>
              </w:rPr>
              <w:t>their</w:t>
            </w:r>
            <w:r>
              <w:rPr>
                <w:i/>
                <w:spacing w:val="2"/>
                <w:sz w:val="18"/>
              </w:rPr>
              <w:t xml:space="preserve"> </w:t>
            </w:r>
            <w:r>
              <w:rPr>
                <w:i/>
                <w:sz w:val="18"/>
              </w:rPr>
              <w:t>contact</w:t>
            </w:r>
            <w:r>
              <w:rPr>
                <w:i/>
                <w:spacing w:val="2"/>
                <w:sz w:val="18"/>
              </w:rPr>
              <w:t xml:space="preserve"> </w:t>
            </w:r>
            <w:r>
              <w:rPr>
                <w:i/>
                <w:sz w:val="18"/>
              </w:rPr>
              <w:t>numbers).</w:t>
            </w:r>
            <w:r>
              <w:rPr>
                <w:i/>
                <w:spacing w:val="3"/>
                <w:sz w:val="18"/>
              </w:rPr>
              <w:t xml:space="preserve"> </w:t>
            </w:r>
            <w:r>
              <w:rPr>
                <w:i/>
                <w:sz w:val="18"/>
              </w:rPr>
              <w:t>You</w:t>
            </w:r>
            <w:r>
              <w:rPr>
                <w:i/>
                <w:spacing w:val="3"/>
                <w:sz w:val="18"/>
              </w:rPr>
              <w:t xml:space="preserve"> </w:t>
            </w:r>
            <w:r>
              <w:rPr>
                <w:i/>
                <w:spacing w:val="-5"/>
                <w:sz w:val="18"/>
              </w:rPr>
              <w:t>can</w:t>
            </w:r>
          </w:p>
          <w:p w:rsidR="00514474" w:rsidP="00AE0F5B" w:rsidRDefault="00514474" w14:paraId="141856EA" w14:textId="77777777">
            <w:pPr>
              <w:pStyle w:val="TableParagraph"/>
              <w:spacing w:line="218" w:lineRule="exact"/>
              <w:ind w:firstLine="0"/>
              <w:jc w:val="both"/>
              <w:rPr>
                <w:i/>
                <w:sz w:val="18"/>
              </w:rPr>
            </w:pPr>
            <w:r>
              <w:rPr>
                <w:i/>
                <w:sz w:val="18"/>
              </w:rPr>
              <w:t>do</w:t>
            </w:r>
            <w:r>
              <w:rPr>
                <w:i/>
                <w:spacing w:val="-3"/>
                <w:sz w:val="18"/>
              </w:rPr>
              <w:t xml:space="preserve"> </w:t>
            </w:r>
            <w:r>
              <w:rPr>
                <w:i/>
                <w:sz w:val="18"/>
              </w:rPr>
              <w:t>this</w:t>
            </w:r>
            <w:r>
              <w:rPr>
                <w:i/>
                <w:spacing w:val="-3"/>
                <w:sz w:val="18"/>
              </w:rPr>
              <w:t xml:space="preserve"> </w:t>
            </w:r>
            <w:r>
              <w:rPr>
                <w:i/>
                <w:sz w:val="18"/>
              </w:rPr>
              <w:t>through</w:t>
            </w:r>
            <w:r>
              <w:rPr>
                <w:i/>
                <w:spacing w:val="-2"/>
                <w:sz w:val="18"/>
              </w:rPr>
              <w:t xml:space="preserve"> </w:t>
            </w:r>
            <w:r>
              <w:rPr>
                <w:i/>
                <w:sz w:val="18"/>
              </w:rPr>
              <w:t>a</w:t>
            </w:r>
            <w:r>
              <w:rPr>
                <w:i/>
                <w:spacing w:val="-3"/>
                <w:sz w:val="18"/>
              </w:rPr>
              <w:t xml:space="preserve"> </w:t>
            </w:r>
            <w:r>
              <w:rPr>
                <w:i/>
                <w:sz w:val="18"/>
              </w:rPr>
              <w:t>bulk</w:t>
            </w:r>
            <w:r>
              <w:rPr>
                <w:i/>
                <w:spacing w:val="-3"/>
                <w:sz w:val="18"/>
              </w:rPr>
              <w:t xml:space="preserve"> </w:t>
            </w:r>
            <w:r>
              <w:rPr>
                <w:i/>
                <w:sz w:val="18"/>
              </w:rPr>
              <w:t>SMS</w:t>
            </w:r>
            <w:r>
              <w:rPr>
                <w:i/>
                <w:spacing w:val="-4"/>
                <w:sz w:val="18"/>
              </w:rPr>
              <w:t xml:space="preserve"> </w:t>
            </w:r>
            <w:r>
              <w:rPr>
                <w:i/>
                <w:sz w:val="18"/>
              </w:rPr>
              <w:t>service</w:t>
            </w:r>
            <w:r>
              <w:rPr>
                <w:i/>
                <w:spacing w:val="-2"/>
                <w:sz w:val="18"/>
              </w:rPr>
              <w:t xml:space="preserve"> </w:t>
            </w:r>
            <w:r>
              <w:rPr>
                <w:i/>
                <w:sz w:val="18"/>
              </w:rPr>
              <w:t>(google</w:t>
            </w:r>
            <w:r>
              <w:rPr>
                <w:i/>
                <w:spacing w:val="-3"/>
                <w:sz w:val="18"/>
              </w:rPr>
              <w:t xml:space="preserve"> </w:t>
            </w:r>
            <w:r>
              <w:rPr>
                <w:i/>
                <w:sz w:val="18"/>
              </w:rPr>
              <w:t>‘bulk</w:t>
            </w:r>
            <w:r>
              <w:rPr>
                <w:i/>
                <w:spacing w:val="-3"/>
                <w:sz w:val="18"/>
              </w:rPr>
              <w:t xml:space="preserve"> </w:t>
            </w:r>
            <w:r>
              <w:rPr>
                <w:i/>
                <w:sz w:val="18"/>
              </w:rPr>
              <w:t>SMS</w:t>
            </w:r>
            <w:r>
              <w:rPr>
                <w:i/>
                <w:spacing w:val="-3"/>
                <w:sz w:val="18"/>
              </w:rPr>
              <w:t xml:space="preserve"> </w:t>
            </w:r>
            <w:r>
              <w:rPr>
                <w:i/>
                <w:spacing w:val="-2"/>
                <w:sz w:val="18"/>
              </w:rPr>
              <w:t>service’)</w:t>
            </w:r>
          </w:p>
          <w:p w:rsidR="00514474" w:rsidP="00AE0F5B" w:rsidRDefault="00514474" w14:paraId="04CB12E6" w14:textId="77777777">
            <w:pPr>
              <w:pStyle w:val="TableParagraph"/>
              <w:numPr>
                <w:ilvl w:val="0"/>
                <w:numId w:val="5"/>
              </w:numPr>
              <w:tabs>
                <w:tab w:val="left" w:pos="1113"/>
              </w:tabs>
              <w:spacing w:line="219" w:lineRule="exact"/>
              <w:rPr>
                <w:i/>
                <w:sz w:val="18"/>
              </w:rPr>
            </w:pPr>
            <w:r>
              <w:rPr>
                <w:i/>
                <w:sz w:val="18"/>
              </w:rPr>
              <w:t>Announcements</w:t>
            </w:r>
            <w:r>
              <w:rPr>
                <w:i/>
                <w:spacing w:val="-3"/>
                <w:sz w:val="18"/>
              </w:rPr>
              <w:t xml:space="preserve"> </w:t>
            </w:r>
            <w:r>
              <w:rPr>
                <w:i/>
                <w:sz w:val="18"/>
              </w:rPr>
              <w:t>on</w:t>
            </w:r>
            <w:r>
              <w:rPr>
                <w:i/>
                <w:spacing w:val="-3"/>
                <w:sz w:val="18"/>
              </w:rPr>
              <w:t xml:space="preserve"> </w:t>
            </w:r>
            <w:r>
              <w:rPr>
                <w:i/>
                <w:sz w:val="18"/>
              </w:rPr>
              <w:t>the</w:t>
            </w:r>
            <w:r>
              <w:rPr>
                <w:i/>
                <w:spacing w:val="-4"/>
                <w:sz w:val="18"/>
              </w:rPr>
              <w:t xml:space="preserve"> </w:t>
            </w:r>
            <w:r>
              <w:rPr>
                <w:i/>
                <w:sz w:val="18"/>
              </w:rPr>
              <w:t>local</w:t>
            </w:r>
            <w:r>
              <w:rPr>
                <w:i/>
                <w:spacing w:val="-3"/>
                <w:sz w:val="18"/>
              </w:rPr>
              <w:t xml:space="preserve"> </w:t>
            </w:r>
            <w:r>
              <w:rPr>
                <w:i/>
                <w:spacing w:val="-2"/>
                <w:sz w:val="18"/>
              </w:rPr>
              <w:t>radio</w:t>
            </w:r>
          </w:p>
          <w:p w:rsidR="00514474" w:rsidP="00AE0F5B" w:rsidRDefault="00514474" w14:paraId="7DA0A465" w14:textId="77777777">
            <w:pPr>
              <w:pStyle w:val="TableParagraph"/>
              <w:numPr>
                <w:ilvl w:val="0"/>
                <w:numId w:val="5"/>
              </w:numPr>
              <w:tabs>
                <w:tab w:val="left" w:pos="1113"/>
              </w:tabs>
              <w:spacing w:line="237" w:lineRule="auto"/>
              <w:ind w:right="100"/>
              <w:rPr>
                <w:i/>
                <w:sz w:val="18"/>
              </w:rPr>
            </w:pPr>
            <w:r>
              <w:rPr>
                <w:i/>
                <w:sz w:val="18"/>
              </w:rPr>
              <w:t>Through</w:t>
            </w:r>
            <w:r>
              <w:rPr>
                <w:i/>
                <w:spacing w:val="-2"/>
                <w:sz w:val="18"/>
              </w:rPr>
              <w:t xml:space="preserve"> </w:t>
            </w:r>
            <w:r>
              <w:rPr>
                <w:i/>
                <w:sz w:val="18"/>
              </w:rPr>
              <w:t>sound</w:t>
            </w:r>
            <w:r>
              <w:rPr>
                <w:i/>
                <w:spacing w:val="-3"/>
                <w:sz w:val="18"/>
              </w:rPr>
              <w:t xml:space="preserve"> </w:t>
            </w:r>
            <w:r>
              <w:rPr>
                <w:i/>
                <w:sz w:val="18"/>
              </w:rPr>
              <w:t>trucks</w:t>
            </w:r>
            <w:r>
              <w:rPr>
                <w:i/>
                <w:spacing w:val="-2"/>
                <w:sz w:val="18"/>
              </w:rPr>
              <w:t xml:space="preserve"> </w:t>
            </w:r>
            <w:r>
              <w:rPr>
                <w:i/>
                <w:sz w:val="18"/>
              </w:rPr>
              <w:t>–</w:t>
            </w:r>
            <w:r>
              <w:rPr>
                <w:i/>
                <w:spacing w:val="-3"/>
                <w:sz w:val="18"/>
              </w:rPr>
              <w:t xml:space="preserve"> </w:t>
            </w:r>
            <w:r>
              <w:rPr>
                <w:i/>
                <w:sz w:val="18"/>
              </w:rPr>
              <w:t>loudspeakers</w:t>
            </w:r>
            <w:r>
              <w:rPr>
                <w:i/>
                <w:spacing w:val="-4"/>
                <w:sz w:val="18"/>
              </w:rPr>
              <w:t xml:space="preserve"> </w:t>
            </w:r>
            <w:r>
              <w:rPr>
                <w:i/>
                <w:sz w:val="18"/>
              </w:rPr>
              <w:t>on</w:t>
            </w:r>
            <w:r>
              <w:rPr>
                <w:i/>
                <w:spacing w:val="-2"/>
                <w:sz w:val="18"/>
              </w:rPr>
              <w:t xml:space="preserve"> </w:t>
            </w:r>
            <w:r>
              <w:rPr>
                <w:i/>
                <w:sz w:val="18"/>
              </w:rPr>
              <w:t>a</w:t>
            </w:r>
            <w:r>
              <w:rPr>
                <w:i/>
                <w:spacing w:val="-3"/>
                <w:sz w:val="18"/>
              </w:rPr>
              <w:t xml:space="preserve"> </w:t>
            </w:r>
            <w:r>
              <w:rPr>
                <w:i/>
                <w:sz w:val="18"/>
              </w:rPr>
              <w:t>vehicle</w:t>
            </w:r>
            <w:r>
              <w:rPr>
                <w:i/>
                <w:spacing w:val="-3"/>
                <w:sz w:val="18"/>
              </w:rPr>
              <w:t xml:space="preserve"> </w:t>
            </w:r>
            <w:r>
              <w:rPr>
                <w:i/>
                <w:sz w:val="18"/>
              </w:rPr>
              <w:t>that</w:t>
            </w:r>
            <w:r>
              <w:rPr>
                <w:i/>
                <w:spacing w:val="-3"/>
                <w:sz w:val="18"/>
              </w:rPr>
              <w:t xml:space="preserve"> </w:t>
            </w:r>
            <w:r>
              <w:rPr>
                <w:i/>
                <w:sz w:val="18"/>
              </w:rPr>
              <w:t>play</w:t>
            </w:r>
            <w:r>
              <w:rPr>
                <w:i/>
                <w:spacing w:val="-4"/>
                <w:sz w:val="18"/>
              </w:rPr>
              <w:t xml:space="preserve"> </w:t>
            </w:r>
            <w:r>
              <w:rPr>
                <w:i/>
                <w:sz w:val="18"/>
              </w:rPr>
              <w:t>recorded</w:t>
            </w:r>
            <w:r>
              <w:rPr>
                <w:i/>
                <w:spacing w:val="-3"/>
                <w:sz w:val="18"/>
              </w:rPr>
              <w:t xml:space="preserve"> </w:t>
            </w:r>
            <w:r>
              <w:rPr>
                <w:i/>
                <w:sz w:val="18"/>
              </w:rPr>
              <w:t>messages</w:t>
            </w:r>
            <w:r>
              <w:rPr>
                <w:i/>
                <w:spacing w:val="-6"/>
                <w:sz w:val="18"/>
              </w:rPr>
              <w:t xml:space="preserve"> </w:t>
            </w:r>
            <w:r>
              <w:rPr>
                <w:i/>
                <w:sz w:val="18"/>
              </w:rPr>
              <w:t>and</w:t>
            </w:r>
            <w:r>
              <w:rPr>
                <w:i/>
                <w:spacing w:val="-3"/>
                <w:sz w:val="18"/>
              </w:rPr>
              <w:t xml:space="preserve"> </w:t>
            </w:r>
            <w:r>
              <w:rPr>
                <w:i/>
                <w:sz w:val="18"/>
              </w:rPr>
              <w:t>travel around the community</w:t>
            </w:r>
          </w:p>
          <w:p w:rsidR="00514474" w:rsidP="00AE0F5B" w:rsidRDefault="00514474" w14:paraId="16CFA24B" w14:textId="77777777">
            <w:pPr>
              <w:pStyle w:val="TableParagraph"/>
              <w:numPr>
                <w:ilvl w:val="0"/>
                <w:numId w:val="5"/>
              </w:numPr>
              <w:tabs>
                <w:tab w:val="left" w:pos="1113"/>
              </w:tabs>
              <w:rPr>
                <w:i/>
                <w:sz w:val="18"/>
              </w:rPr>
            </w:pPr>
            <w:r>
              <w:rPr>
                <w:i/>
                <w:sz w:val="18"/>
              </w:rPr>
              <w:t>Through</w:t>
            </w:r>
            <w:r>
              <w:rPr>
                <w:i/>
                <w:spacing w:val="-16"/>
                <w:sz w:val="18"/>
              </w:rPr>
              <w:t xml:space="preserve"> </w:t>
            </w:r>
            <w:r>
              <w:rPr>
                <w:i/>
                <w:sz w:val="18"/>
              </w:rPr>
              <w:t>social</w:t>
            </w:r>
            <w:r>
              <w:rPr>
                <w:i/>
                <w:spacing w:val="-16"/>
                <w:sz w:val="18"/>
              </w:rPr>
              <w:t xml:space="preserve"> </w:t>
            </w:r>
            <w:r>
              <w:rPr>
                <w:i/>
                <w:sz w:val="18"/>
              </w:rPr>
              <w:t>media</w:t>
            </w:r>
            <w:r>
              <w:rPr>
                <w:i/>
                <w:spacing w:val="-16"/>
                <w:sz w:val="18"/>
              </w:rPr>
              <w:t xml:space="preserve"> </w:t>
            </w:r>
            <w:r>
              <w:rPr>
                <w:i/>
                <w:sz w:val="18"/>
              </w:rPr>
              <w:t>if</w:t>
            </w:r>
            <w:r>
              <w:rPr>
                <w:i/>
                <w:spacing w:val="-16"/>
                <w:sz w:val="18"/>
              </w:rPr>
              <w:t xml:space="preserve"> </w:t>
            </w:r>
            <w:r>
              <w:rPr>
                <w:i/>
                <w:sz w:val="18"/>
              </w:rPr>
              <w:t>the</w:t>
            </w:r>
            <w:r>
              <w:rPr>
                <w:i/>
                <w:spacing w:val="-16"/>
                <w:sz w:val="18"/>
              </w:rPr>
              <w:t xml:space="preserve"> </w:t>
            </w:r>
            <w:r>
              <w:rPr>
                <w:i/>
                <w:sz w:val="18"/>
              </w:rPr>
              <w:t>community</w:t>
            </w:r>
            <w:r>
              <w:rPr>
                <w:i/>
                <w:spacing w:val="-16"/>
                <w:sz w:val="18"/>
              </w:rPr>
              <w:t xml:space="preserve"> </w:t>
            </w:r>
            <w:r>
              <w:rPr>
                <w:i/>
                <w:sz w:val="18"/>
              </w:rPr>
              <w:t>has</w:t>
            </w:r>
            <w:r>
              <w:rPr>
                <w:i/>
                <w:spacing w:val="-15"/>
                <w:sz w:val="18"/>
              </w:rPr>
              <w:t xml:space="preserve"> </w:t>
            </w:r>
            <w:r>
              <w:rPr>
                <w:i/>
                <w:sz w:val="18"/>
              </w:rPr>
              <w:t>wide</w:t>
            </w:r>
            <w:r>
              <w:rPr>
                <w:i/>
                <w:spacing w:val="-16"/>
                <w:sz w:val="18"/>
              </w:rPr>
              <w:t xml:space="preserve"> </w:t>
            </w:r>
            <w:r>
              <w:rPr>
                <w:i/>
                <w:sz w:val="18"/>
              </w:rPr>
              <w:t>access</w:t>
            </w:r>
            <w:r>
              <w:rPr>
                <w:i/>
                <w:spacing w:val="-16"/>
                <w:sz w:val="18"/>
              </w:rPr>
              <w:t xml:space="preserve"> </w:t>
            </w:r>
            <w:r>
              <w:rPr>
                <w:i/>
                <w:sz w:val="18"/>
              </w:rPr>
              <w:t>and</w:t>
            </w:r>
            <w:r>
              <w:rPr>
                <w:i/>
                <w:spacing w:val="-16"/>
                <w:sz w:val="18"/>
              </w:rPr>
              <w:t xml:space="preserve"> </w:t>
            </w:r>
            <w:r>
              <w:rPr>
                <w:i/>
                <w:sz w:val="18"/>
              </w:rPr>
              <w:t>it</w:t>
            </w:r>
            <w:r>
              <w:rPr>
                <w:i/>
                <w:spacing w:val="-16"/>
                <w:sz w:val="18"/>
              </w:rPr>
              <w:t xml:space="preserve"> </w:t>
            </w:r>
            <w:r>
              <w:rPr>
                <w:i/>
                <w:sz w:val="18"/>
              </w:rPr>
              <w:t>is</w:t>
            </w:r>
            <w:r>
              <w:rPr>
                <w:i/>
                <w:spacing w:val="-16"/>
                <w:sz w:val="18"/>
              </w:rPr>
              <w:t xml:space="preserve"> </w:t>
            </w:r>
            <w:r>
              <w:rPr>
                <w:i/>
                <w:sz w:val="18"/>
              </w:rPr>
              <w:t>considered</w:t>
            </w:r>
            <w:r>
              <w:rPr>
                <w:i/>
                <w:spacing w:val="-15"/>
                <w:sz w:val="18"/>
              </w:rPr>
              <w:t xml:space="preserve"> </w:t>
            </w:r>
            <w:r>
              <w:rPr>
                <w:i/>
                <w:sz w:val="18"/>
              </w:rPr>
              <w:t>a</w:t>
            </w:r>
            <w:r>
              <w:rPr>
                <w:i/>
                <w:spacing w:val="-15"/>
                <w:sz w:val="18"/>
              </w:rPr>
              <w:t xml:space="preserve"> </w:t>
            </w:r>
            <w:r>
              <w:rPr>
                <w:i/>
                <w:sz w:val="18"/>
              </w:rPr>
              <w:t>trusted</w:t>
            </w:r>
            <w:r>
              <w:rPr>
                <w:i/>
                <w:spacing w:val="-15"/>
                <w:sz w:val="18"/>
              </w:rPr>
              <w:t xml:space="preserve"> </w:t>
            </w:r>
            <w:r>
              <w:rPr>
                <w:i/>
                <w:spacing w:val="-2"/>
                <w:sz w:val="18"/>
              </w:rPr>
              <w:t>source</w:t>
            </w:r>
          </w:p>
          <w:p w:rsidR="00514474" w:rsidP="00AE0F5B" w:rsidRDefault="00514474" w14:paraId="3691C46E" w14:textId="77777777">
            <w:pPr>
              <w:pStyle w:val="TableParagraph"/>
              <w:numPr>
                <w:ilvl w:val="0"/>
                <w:numId w:val="5"/>
              </w:numPr>
              <w:tabs>
                <w:tab w:val="left" w:pos="1113"/>
              </w:tabs>
              <w:ind w:right="106"/>
              <w:rPr>
                <w:i/>
                <w:sz w:val="18"/>
              </w:rPr>
            </w:pPr>
            <w:r>
              <w:rPr>
                <w:i/>
                <w:sz w:val="18"/>
              </w:rPr>
              <w:t>Putting</w:t>
            </w:r>
            <w:r>
              <w:rPr>
                <w:i/>
                <w:spacing w:val="40"/>
                <w:sz w:val="18"/>
              </w:rPr>
              <w:t xml:space="preserve"> </w:t>
            </w:r>
            <w:r>
              <w:rPr>
                <w:i/>
                <w:sz w:val="18"/>
              </w:rPr>
              <w:t>up</w:t>
            </w:r>
            <w:r>
              <w:rPr>
                <w:i/>
                <w:spacing w:val="40"/>
                <w:sz w:val="18"/>
              </w:rPr>
              <w:t xml:space="preserve"> </w:t>
            </w:r>
            <w:r>
              <w:rPr>
                <w:i/>
                <w:sz w:val="18"/>
              </w:rPr>
              <w:t>posters</w:t>
            </w:r>
            <w:r>
              <w:rPr>
                <w:i/>
                <w:spacing w:val="40"/>
                <w:sz w:val="18"/>
              </w:rPr>
              <w:t xml:space="preserve"> </w:t>
            </w:r>
            <w:r>
              <w:rPr>
                <w:i/>
                <w:sz w:val="18"/>
              </w:rPr>
              <w:t>in</w:t>
            </w:r>
            <w:r>
              <w:rPr>
                <w:i/>
                <w:spacing w:val="40"/>
                <w:sz w:val="18"/>
              </w:rPr>
              <w:t xml:space="preserve"> </w:t>
            </w:r>
            <w:r>
              <w:rPr>
                <w:i/>
                <w:sz w:val="18"/>
              </w:rPr>
              <w:t>key</w:t>
            </w:r>
            <w:r>
              <w:rPr>
                <w:i/>
                <w:spacing w:val="40"/>
                <w:sz w:val="18"/>
              </w:rPr>
              <w:t xml:space="preserve"> </w:t>
            </w:r>
            <w:r>
              <w:rPr>
                <w:i/>
                <w:sz w:val="18"/>
              </w:rPr>
              <w:t>locations</w:t>
            </w:r>
            <w:r>
              <w:rPr>
                <w:i/>
                <w:spacing w:val="40"/>
                <w:sz w:val="18"/>
              </w:rPr>
              <w:t xml:space="preserve"> </w:t>
            </w:r>
            <w:r>
              <w:rPr>
                <w:i/>
                <w:sz w:val="18"/>
              </w:rPr>
              <w:t>in</w:t>
            </w:r>
            <w:r>
              <w:rPr>
                <w:i/>
                <w:spacing w:val="40"/>
                <w:sz w:val="18"/>
              </w:rPr>
              <w:t xml:space="preserve"> </w:t>
            </w:r>
            <w:r>
              <w:rPr>
                <w:i/>
                <w:sz w:val="18"/>
              </w:rPr>
              <w:t>the</w:t>
            </w:r>
            <w:r>
              <w:rPr>
                <w:i/>
                <w:spacing w:val="40"/>
                <w:sz w:val="18"/>
              </w:rPr>
              <w:t xml:space="preserve"> </w:t>
            </w:r>
            <w:r>
              <w:rPr>
                <w:i/>
                <w:sz w:val="18"/>
              </w:rPr>
              <w:t>community</w:t>
            </w:r>
            <w:r>
              <w:rPr>
                <w:i/>
                <w:spacing w:val="40"/>
                <w:sz w:val="18"/>
              </w:rPr>
              <w:t xml:space="preserve"> </w:t>
            </w:r>
            <w:r>
              <w:rPr>
                <w:i/>
                <w:sz w:val="18"/>
              </w:rPr>
              <w:t>(notice</w:t>
            </w:r>
            <w:r>
              <w:rPr>
                <w:i/>
                <w:spacing w:val="40"/>
                <w:sz w:val="18"/>
              </w:rPr>
              <w:t xml:space="preserve"> </w:t>
            </w:r>
            <w:r>
              <w:rPr>
                <w:i/>
                <w:sz w:val="18"/>
              </w:rPr>
              <w:t>boards,</w:t>
            </w:r>
            <w:r>
              <w:rPr>
                <w:i/>
                <w:spacing w:val="40"/>
                <w:sz w:val="18"/>
              </w:rPr>
              <w:t xml:space="preserve"> </w:t>
            </w:r>
            <w:r>
              <w:rPr>
                <w:i/>
                <w:sz w:val="18"/>
              </w:rPr>
              <w:t>schools,</w:t>
            </w:r>
            <w:r>
              <w:rPr>
                <w:i/>
                <w:spacing w:val="40"/>
                <w:sz w:val="18"/>
              </w:rPr>
              <w:t xml:space="preserve"> </w:t>
            </w:r>
            <w:r>
              <w:rPr>
                <w:i/>
                <w:sz w:val="18"/>
              </w:rPr>
              <w:t>health centers, markets, bus stations – anywhere people often pass during their day)</w:t>
            </w:r>
          </w:p>
          <w:p w:rsidR="00514474" w:rsidP="00AE0F5B" w:rsidRDefault="00514474" w14:paraId="112977BF" w14:textId="48EF346D">
            <w:pPr>
              <w:pStyle w:val="TableParagraph"/>
              <w:numPr>
                <w:ilvl w:val="0"/>
                <w:numId w:val="5"/>
              </w:numPr>
              <w:tabs>
                <w:tab w:val="left" w:pos="1113"/>
              </w:tabs>
              <w:spacing w:line="237" w:lineRule="auto"/>
              <w:ind w:right="104"/>
              <w:rPr>
                <w:i/>
                <w:sz w:val="18"/>
              </w:rPr>
            </w:pPr>
            <w:r>
              <w:rPr>
                <w:i/>
                <w:sz w:val="18"/>
              </w:rPr>
              <w:t xml:space="preserve">Through community volunteers – but they need to be </w:t>
            </w:r>
            <w:r w:rsidR="00B44520">
              <w:rPr>
                <w:i/>
                <w:sz w:val="18"/>
              </w:rPr>
              <w:t>trained,</w:t>
            </w:r>
            <w:r>
              <w:rPr>
                <w:i/>
                <w:sz w:val="18"/>
              </w:rPr>
              <w:t xml:space="preserve"> and you need to check they are spreading the information accurately and widely</w:t>
            </w:r>
          </w:p>
          <w:p w:rsidR="00514474" w:rsidP="00AE0F5B" w:rsidRDefault="00514474" w14:paraId="7EE38E4F" w14:textId="77777777">
            <w:pPr>
              <w:pStyle w:val="TableParagraph"/>
              <w:numPr>
                <w:ilvl w:val="0"/>
                <w:numId w:val="5"/>
              </w:numPr>
              <w:tabs>
                <w:tab w:val="left" w:pos="1113"/>
              </w:tabs>
              <w:spacing w:line="202" w:lineRule="exact"/>
              <w:rPr>
                <w:i/>
                <w:sz w:val="18"/>
              </w:rPr>
            </w:pPr>
            <w:r>
              <w:rPr>
                <w:i/>
                <w:sz w:val="18"/>
              </w:rPr>
              <w:t>Holding town hall style</w:t>
            </w:r>
            <w:r>
              <w:rPr>
                <w:i/>
                <w:spacing w:val="-2"/>
                <w:sz w:val="18"/>
              </w:rPr>
              <w:t xml:space="preserve"> </w:t>
            </w:r>
            <w:r>
              <w:rPr>
                <w:i/>
                <w:sz w:val="18"/>
              </w:rPr>
              <w:t>community</w:t>
            </w:r>
            <w:r>
              <w:rPr>
                <w:i/>
                <w:spacing w:val="-3"/>
                <w:sz w:val="18"/>
              </w:rPr>
              <w:t xml:space="preserve"> </w:t>
            </w:r>
            <w:r>
              <w:rPr>
                <w:i/>
                <w:sz w:val="18"/>
              </w:rPr>
              <w:t>meetings</w:t>
            </w:r>
          </w:p>
        </w:tc>
      </w:tr>
    </w:tbl>
    <w:p w:rsidR="00514474" w:rsidP="00514474" w:rsidRDefault="00514474" w14:paraId="34C493BD" w14:textId="77777777">
      <w:pPr>
        <w:rPr>
          <w:sz w:val="18"/>
        </w:rPr>
      </w:pPr>
    </w:p>
    <w:p w:rsidR="00514474" w:rsidP="00514474" w:rsidRDefault="00514474" w14:paraId="74648A35" w14:textId="77777777">
      <w:pPr>
        <w:spacing w:before="32"/>
        <w:rPr>
          <w:sz w:val="18"/>
        </w:rPr>
      </w:pPr>
    </w:p>
    <w:p w:rsidRPr="00B44520" w:rsidR="00514474" w:rsidP="00514474" w:rsidRDefault="00514474" w14:paraId="5016F735" w14:textId="77777777">
      <w:pPr>
        <w:pStyle w:val="Heading2"/>
        <w:numPr>
          <w:ilvl w:val="1"/>
          <w:numId w:val="10"/>
        </w:numPr>
        <w:tabs>
          <w:tab w:val="left" w:pos="832"/>
        </w:tabs>
        <w:ind w:left="832" w:hanging="359"/>
      </w:pPr>
      <w:r>
        <w:t>Go</w:t>
      </w:r>
      <w:r>
        <w:rPr>
          <w:spacing w:val="-3"/>
        </w:rPr>
        <w:t xml:space="preserve"> </w:t>
      </w:r>
      <w:hyperlink r:id="rId23">
        <w:r>
          <w:rPr>
            <w:color w:val="0462C1"/>
            <w:u w:val="single" w:color="0462C1"/>
          </w:rPr>
          <w:t>here</w:t>
        </w:r>
      </w:hyperlink>
      <w:r>
        <w:rPr>
          <w:color w:val="0462C1"/>
          <w:spacing w:val="-2"/>
        </w:rPr>
        <w:t xml:space="preserve"> </w:t>
      </w:r>
      <w:r>
        <w:t>for</w:t>
      </w:r>
      <w:r>
        <w:rPr>
          <w:spacing w:val="-3"/>
        </w:rPr>
        <w:t xml:space="preserve"> </w:t>
      </w:r>
      <w:r>
        <w:t>more</w:t>
      </w:r>
      <w:r>
        <w:rPr>
          <w:spacing w:val="-4"/>
        </w:rPr>
        <w:t xml:space="preserve"> </w:t>
      </w:r>
      <w:r>
        <w:t>information</w:t>
      </w:r>
      <w:r>
        <w:rPr>
          <w:spacing w:val="-4"/>
        </w:rPr>
        <w:t xml:space="preserve"> </w:t>
      </w:r>
      <w:r>
        <w:t>on</w:t>
      </w:r>
      <w:r>
        <w:rPr>
          <w:spacing w:val="-3"/>
        </w:rPr>
        <w:t xml:space="preserve"> </w:t>
      </w:r>
      <w:r>
        <w:t>choosing</w:t>
      </w:r>
      <w:r>
        <w:rPr>
          <w:spacing w:val="-4"/>
        </w:rPr>
        <w:t xml:space="preserve"> </w:t>
      </w:r>
      <w:r>
        <w:t>channels</w:t>
      </w:r>
      <w:r>
        <w:rPr>
          <w:spacing w:val="-2"/>
        </w:rPr>
        <w:t xml:space="preserve"> </w:t>
      </w:r>
      <w:r>
        <w:t>of</w:t>
      </w:r>
      <w:r>
        <w:rPr>
          <w:spacing w:val="-1"/>
        </w:rPr>
        <w:t xml:space="preserve"> </w:t>
      </w:r>
      <w:r>
        <w:rPr>
          <w:spacing w:val="-2"/>
        </w:rPr>
        <w:t>communication</w:t>
      </w:r>
    </w:p>
    <w:p w:rsidR="00B44520" w:rsidP="00B44520" w:rsidRDefault="00B44520" w14:paraId="69CE0D9E" w14:textId="77777777">
      <w:pPr>
        <w:pStyle w:val="Heading2"/>
        <w:tabs>
          <w:tab w:val="left" w:pos="832"/>
        </w:tabs>
        <w:ind w:firstLine="0"/>
      </w:pPr>
    </w:p>
    <w:p w:rsidRPr="00F30478" w:rsidR="00514474" w:rsidP="00514474" w:rsidRDefault="00514474" w14:paraId="1C169215" w14:textId="6D300DB9">
      <w:pPr>
        <w:tabs>
          <w:tab w:val="left" w:pos="396"/>
        </w:tabs>
        <w:spacing w:before="80" w:line="256" w:lineRule="auto"/>
        <w:ind w:right="263"/>
        <w:rPr>
          <w:sz w:val="18"/>
        </w:rPr>
      </w:pPr>
      <w:r w:rsidRPr="00EA3B90">
        <w:rPr>
          <w:sz w:val="18"/>
        </w:rPr>
        <w:t>If</w:t>
      </w:r>
      <w:r w:rsidRPr="00EA3B90">
        <w:rPr>
          <w:spacing w:val="-9"/>
          <w:sz w:val="18"/>
        </w:rPr>
        <w:t xml:space="preserve"> </w:t>
      </w:r>
      <w:r w:rsidRPr="00EA3B90">
        <w:rPr>
          <w:sz w:val="18"/>
        </w:rPr>
        <w:t>using</w:t>
      </w:r>
      <w:r w:rsidRPr="00EA3B90">
        <w:rPr>
          <w:spacing w:val="-8"/>
          <w:sz w:val="18"/>
        </w:rPr>
        <w:t xml:space="preserve"> </w:t>
      </w:r>
      <w:r w:rsidRPr="00EA3B90">
        <w:rPr>
          <w:sz w:val="18"/>
        </w:rPr>
        <w:t>a</w:t>
      </w:r>
      <w:r w:rsidRPr="00EA3B90">
        <w:rPr>
          <w:spacing w:val="-8"/>
          <w:sz w:val="18"/>
        </w:rPr>
        <w:t xml:space="preserve"> </w:t>
      </w:r>
      <w:r w:rsidRPr="00EA3B90">
        <w:rPr>
          <w:sz w:val="18"/>
        </w:rPr>
        <w:t>physical</w:t>
      </w:r>
      <w:r w:rsidRPr="00EA3B90">
        <w:rPr>
          <w:spacing w:val="-8"/>
          <w:sz w:val="18"/>
        </w:rPr>
        <w:t xml:space="preserve"> </w:t>
      </w:r>
      <w:r w:rsidRPr="00EA3B90">
        <w:rPr>
          <w:sz w:val="18"/>
        </w:rPr>
        <w:t>distribution</w:t>
      </w:r>
      <w:r w:rsidRPr="00EA3B90">
        <w:rPr>
          <w:spacing w:val="-7"/>
          <w:sz w:val="18"/>
        </w:rPr>
        <w:t xml:space="preserve"> </w:t>
      </w:r>
      <w:r w:rsidRPr="00EA3B90" w:rsidR="00B44520">
        <w:rPr>
          <w:sz w:val="18"/>
        </w:rPr>
        <w:t>site,</w:t>
      </w:r>
      <w:r w:rsidRPr="00EA3B90">
        <w:rPr>
          <w:spacing w:val="-8"/>
          <w:sz w:val="18"/>
        </w:rPr>
        <w:t xml:space="preserve"> </w:t>
      </w:r>
      <w:r w:rsidRPr="00EA3B90">
        <w:rPr>
          <w:sz w:val="18"/>
        </w:rPr>
        <w:t>ensure</w:t>
      </w:r>
      <w:r w:rsidRPr="00EA3B90">
        <w:rPr>
          <w:spacing w:val="-8"/>
          <w:sz w:val="18"/>
        </w:rPr>
        <w:t xml:space="preserve"> </w:t>
      </w:r>
      <w:r w:rsidRPr="00EA3B90">
        <w:rPr>
          <w:sz w:val="18"/>
        </w:rPr>
        <w:t>there</w:t>
      </w:r>
      <w:r w:rsidRPr="00EA3B90">
        <w:rPr>
          <w:spacing w:val="-8"/>
          <w:sz w:val="18"/>
        </w:rPr>
        <w:t xml:space="preserve"> </w:t>
      </w:r>
      <w:r w:rsidRPr="00EA3B90">
        <w:rPr>
          <w:sz w:val="18"/>
        </w:rPr>
        <w:t>is</w:t>
      </w:r>
      <w:r w:rsidRPr="00EA3B90">
        <w:rPr>
          <w:spacing w:val="-8"/>
          <w:sz w:val="18"/>
        </w:rPr>
        <w:t xml:space="preserve"> </w:t>
      </w:r>
      <w:r w:rsidRPr="00EA3B90">
        <w:rPr>
          <w:sz w:val="18"/>
        </w:rPr>
        <w:t>plenty of</w:t>
      </w:r>
      <w:r w:rsidRPr="00EA3B90">
        <w:rPr>
          <w:spacing w:val="-9"/>
          <w:sz w:val="18"/>
        </w:rPr>
        <w:t xml:space="preserve"> </w:t>
      </w:r>
      <w:r w:rsidRPr="00EA3B90">
        <w:rPr>
          <w:sz w:val="18"/>
        </w:rPr>
        <w:t xml:space="preserve">signage </w:t>
      </w:r>
      <w:r w:rsidRPr="00EA3B90">
        <w:rPr>
          <w:spacing w:val="-8"/>
          <w:sz w:val="18"/>
        </w:rPr>
        <w:t xml:space="preserve">using the </w:t>
      </w:r>
      <w:r w:rsidRPr="00EA3B90">
        <w:rPr>
          <w:sz w:val="18"/>
        </w:rPr>
        <w:t>local</w:t>
      </w:r>
      <w:r w:rsidRPr="00EA3B90">
        <w:rPr>
          <w:spacing w:val="-7"/>
          <w:sz w:val="18"/>
        </w:rPr>
        <w:t xml:space="preserve"> </w:t>
      </w:r>
      <w:r w:rsidRPr="00EA3B90">
        <w:rPr>
          <w:sz w:val="18"/>
        </w:rPr>
        <w:t>language and pictures. Serve people who could struggle with the physical demands of queuing first – people who are pregnant or lactating, older people, people with disabilities, for example.</w:t>
      </w:r>
      <w:r>
        <w:rPr>
          <w:sz w:val="18"/>
        </w:rPr>
        <w:t xml:space="preserve"> </w:t>
      </w:r>
      <w:r w:rsidRPr="00F30478">
        <w:rPr>
          <w:sz w:val="18"/>
        </w:rPr>
        <w:t>There</w:t>
      </w:r>
      <w:r w:rsidRPr="00F30478">
        <w:rPr>
          <w:spacing w:val="27"/>
          <w:sz w:val="18"/>
        </w:rPr>
        <w:t xml:space="preserve"> </w:t>
      </w:r>
      <w:r w:rsidRPr="00F30478">
        <w:rPr>
          <w:sz w:val="18"/>
        </w:rPr>
        <w:t>should</w:t>
      </w:r>
      <w:r w:rsidRPr="00F30478">
        <w:rPr>
          <w:spacing w:val="27"/>
          <w:sz w:val="18"/>
        </w:rPr>
        <w:t xml:space="preserve"> </w:t>
      </w:r>
      <w:r w:rsidRPr="00F30478">
        <w:rPr>
          <w:sz w:val="18"/>
        </w:rPr>
        <w:t>be</w:t>
      </w:r>
      <w:r w:rsidRPr="00F30478">
        <w:rPr>
          <w:spacing w:val="27"/>
          <w:sz w:val="18"/>
        </w:rPr>
        <w:t xml:space="preserve"> </w:t>
      </w:r>
      <w:r w:rsidRPr="00F30478">
        <w:rPr>
          <w:sz w:val="18"/>
        </w:rPr>
        <w:t>an</w:t>
      </w:r>
      <w:r w:rsidRPr="00F30478">
        <w:rPr>
          <w:spacing w:val="27"/>
          <w:sz w:val="18"/>
        </w:rPr>
        <w:t xml:space="preserve"> </w:t>
      </w:r>
      <w:r w:rsidRPr="00F30478">
        <w:rPr>
          <w:sz w:val="18"/>
        </w:rPr>
        <w:t>information</w:t>
      </w:r>
      <w:r w:rsidRPr="00F30478">
        <w:rPr>
          <w:spacing w:val="27"/>
          <w:sz w:val="18"/>
        </w:rPr>
        <w:t xml:space="preserve"> </w:t>
      </w:r>
      <w:r w:rsidRPr="00F30478">
        <w:rPr>
          <w:sz w:val="18"/>
        </w:rPr>
        <w:t>desk</w:t>
      </w:r>
      <w:r w:rsidRPr="00F30478">
        <w:rPr>
          <w:spacing w:val="25"/>
          <w:sz w:val="18"/>
        </w:rPr>
        <w:t xml:space="preserve"> </w:t>
      </w:r>
      <w:r w:rsidRPr="00F30478">
        <w:rPr>
          <w:sz w:val="18"/>
        </w:rPr>
        <w:t>with</w:t>
      </w:r>
      <w:r w:rsidRPr="00F30478">
        <w:rPr>
          <w:spacing w:val="27"/>
          <w:sz w:val="18"/>
        </w:rPr>
        <w:t xml:space="preserve"> </w:t>
      </w:r>
      <w:r w:rsidRPr="00F30478">
        <w:rPr>
          <w:sz w:val="18"/>
        </w:rPr>
        <w:t>a</w:t>
      </w:r>
      <w:r w:rsidRPr="00F30478">
        <w:rPr>
          <w:spacing w:val="26"/>
          <w:sz w:val="18"/>
        </w:rPr>
        <w:t xml:space="preserve"> </w:t>
      </w:r>
      <w:r w:rsidRPr="00F30478">
        <w:rPr>
          <w:sz w:val="18"/>
        </w:rPr>
        <w:t>clear</w:t>
      </w:r>
      <w:r w:rsidRPr="00F30478">
        <w:rPr>
          <w:spacing w:val="26"/>
          <w:sz w:val="18"/>
        </w:rPr>
        <w:t xml:space="preserve"> </w:t>
      </w:r>
      <w:r w:rsidRPr="00F30478">
        <w:rPr>
          <w:sz w:val="18"/>
        </w:rPr>
        <w:t>process</w:t>
      </w:r>
      <w:r w:rsidRPr="00F30478">
        <w:rPr>
          <w:spacing w:val="26"/>
          <w:sz w:val="18"/>
        </w:rPr>
        <w:t xml:space="preserve"> </w:t>
      </w:r>
      <w:r w:rsidRPr="00F30478">
        <w:rPr>
          <w:sz w:val="18"/>
        </w:rPr>
        <w:t>for</w:t>
      </w:r>
      <w:r w:rsidRPr="00F30478">
        <w:rPr>
          <w:spacing w:val="26"/>
          <w:sz w:val="18"/>
        </w:rPr>
        <w:t xml:space="preserve"> </w:t>
      </w:r>
      <w:r w:rsidRPr="00F30478">
        <w:rPr>
          <w:sz w:val="18"/>
        </w:rPr>
        <w:t>how</w:t>
      </w:r>
      <w:r w:rsidRPr="00F30478">
        <w:rPr>
          <w:spacing w:val="25"/>
          <w:sz w:val="18"/>
        </w:rPr>
        <w:t xml:space="preserve"> </w:t>
      </w:r>
      <w:r w:rsidRPr="00F30478">
        <w:rPr>
          <w:sz w:val="18"/>
        </w:rPr>
        <w:t>to</w:t>
      </w:r>
      <w:r w:rsidRPr="00F30478">
        <w:rPr>
          <w:spacing w:val="27"/>
          <w:sz w:val="18"/>
        </w:rPr>
        <w:t xml:space="preserve"> </w:t>
      </w:r>
      <w:r w:rsidRPr="00F30478">
        <w:rPr>
          <w:sz w:val="18"/>
        </w:rPr>
        <w:t>deal</w:t>
      </w:r>
      <w:r w:rsidRPr="00F30478">
        <w:rPr>
          <w:spacing w:val="24"/>
          <w:sz w:val="18"/>
        </w:rPr>
        <w:t xml:space="preserve"> </w:t>
      </w:r>
      <w:r w:rsidRPr="00F30478">
        <w:rPr>
          <w:sz w:val="18"/>
        </w:rPr>
        <w:t>with</w:t>
      </w:r>
      <w:r w:rsidRPr="00F30478">
        <w:rPr>
          <w:spacing w:val="27"/>
          <w:sz w:val="18"/>
        </w:rPr>
        <w:t xml:space="preserve"> </w:t>
      </w:r>
      <w:r w:rsidRPr="00F30478">
        <w:rPr>
          <w:sz w:val="18"/>
        </w:rPr>
        <w:t>different</w:t>
      </w:r>
      <w:r w:rsidRPr="00F30478">
        <w:rPr>
          <w:spacing w:val="27"/>
          <w:sz w:val="18"/>
        </w:rPr>
        <w:t xml:space="preserve"> </w:t>
      </w:r>
      <w:r w:rsidRPr="00F30478">
        <w:rPr>
          <w:sz w:val="18"/>
        </w:rPr>
        <w:t>questions, complaints and feedback.</w:t>
      </w:r>
    </w:p>
    <w:p w:rsidR="00514474" w:rsidP="00514474" w:rsidRDefault="00514474" w14:paraId="28EF03B3" w14:textId="77777777">
      <w:pPr>
        <w:spacing w:before="159"/>
        <w:rPr>
          <w:sz w:val="20"/>
        </w:rPr>
      </w:pPr>
    </w:p>
    <w:tbl>
      <w:tblPr>
        <w:tblW w:w="0" w:type="auto"/>
        <w:tblInd w:w="4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9453"/>
      </w:tblGrid>
      <w:tr w:rsidR="00514474" w:rsidTr="00AE0F5B" w14:paraId="30DABA83" w14:textId="77777777">
        <w:trPr>
          <w:trHeight w:val="218"/>
        </w:trPr>
        <w:tc>
          <w:tcPr>
            <w:tcW w:w="9453" w:type="dxa"/>
            <w:shd w:val="clear" w:color="auto" w:fill="D9D9D9"/>
          </w:tcPr>
          <w:p w:rsidR="00514474" w:rsidP="00AE0F5B" w:rsidRDefault="00514474" w14:paraId="746DBC39" w14:textId="77777777">
            <w:pPr>
              <w:pStyle w:val="TableParagraph"/>
              <w:spacing w:line="198" w:lineRule="exact"/>
              <w:ind w:left="110" w:firstLine="0"/>
              <w:rPr>
                <w:b/>
                <w:sz w:val="18"/>
              </w:rPr>
            </w:pPr>
            <w:r>
              <w:rPr>
                <w:b/>
                <w:sz w:val="18"/>
              </w:rPr>
              <w:t>Signage</w:t>
            </w:r>
            <w:r>
              <w:rPr>
                <w:b/>
                <w:spacing w:val="-3"/>
                <w:sz w:val="18"/>
              </w:rPr>
              <w:t xml:space="preserve"> </w:t>
            </w:r>
            <w:r>
              <w:rPr>
                <w:b/>
                <w:sz w:val="18"/>
              </w:rPr>
              <w:t>at</w:t>
            </w:r>
            <w:r>
              <w:rPr>
                <w:b/>
                <w:spacing w:val="-4"/>
                <w:sz w:val="18"/>
              </w:rPr>
              <w:t xml:space="preserve"> </w:t>
            </w:r>
            <w:r>
              <w:rPr>
                <w:b/>
                <w:sz w:val="18"/>
              </w:rPr>
              <w:t>the</w:t>
            </w:r>
            <w:r>
              <w:rPr>
                <w:b/>
                <w:spacing w:val="-3"/>
                <w:sz w:val="18"/>
              </w:rPr>
              <w:t xml:space="preserve"> </w:t>
            </w:r>
            <w:r>
              <w:rPr>
                <w:b/>
                <w:sz w:val="18"/>
              </w:rPr>
              <w:t>distribution</w:t>
            </w:r>
            <w:r>
              <w:rPr>
                <w:b/>
                <w:spacing w:val="-4"/>
                <w:sz w:val="18"/>
              </w:rPr>
              <w:t xml:space="preserve"> </w:t>
            </w:r>
            <w:r>
              <w:rPr>
                <w:b/>
                <w:spacing w:val="-2"/>
                <w:sz w:val="18"/>
              </w:rPr>
              <w:t>site:</w:t>
            </w:r>
          </w:p>
        </w:tc>
      </w:tr>
      <w:tr w:rsidR="00514474" w:rsidTr="00AE0F5B" w14:paraId="40B7D613" w14:textId="77777777">
        <w:trPr>
          <w:trHeight w:val="3720"/>
        </w:trPr>
        <w:tc>
          <w:tcPr>
            <w:tcW w:w="9453" w:type="dxa"/>
          </w:tcPr>
          <w:p w:rsidR="00514474" w:rsidP="00AE0F5B" w:rsidRDefault="00514474" w14:paraId="52320B55" w14:textId="77777777">
            <w:pPr>
              <w:pStyle w:val="TableParagraph"/>
              <w:numPr>
                <w:ilvl w:val="0"/>
                <w:numId w:val="4"/>
              </w:numPr>
              <w:tabs>
                <w:tab w:val="left" w:pos="1112"/>
              </w:tabs>
              <w:spacing w:line="218" w:lineRule="exact"/>
              <w:ind w:left="1112" w:hanging="359"/>
              <w:jc w:val="both"/>
              <w:rPr>
                <w:i/>
                <w:sz w:val="18"/>
              </w:rPr>
            </w:pPr>
            <w:r>
              <w:rPr>
                <w:i/>
                <w:sz w:val="18"/>
              </w:rPr>
              <w:t>Use</w:t>
            </w:r>
            <w:r>
              <w:rPr>
                <w:i/>
                <w:spacing w:val="-2"/>
                <w:sz w:val="18"/>
              </w:rPr>
              <w:t xml:space="preserve"> </w:t>
            </w:r>
            <w:r>
              <w:rPr>
                <w:i/>
                <w:sz w:val="18"/>
              </w:rPr>
              <w:t>local</w:t>
            </w:r>
            <w:r>
              <w:rPr>
                <w:i/>
                <w:spacing w:val="-3"/>
                <w:sz w:val="18"/>
              </w:rPr>
              <w:t xml:space="preserve"> </w:t>
            </w:r>
            <w:r>
              <w:rPr>
                <w:i/>
                <w:sz w:val="18"/>
              </w:rPr>
              <w:t>languages</w:t>
            </w:r>
            <w:r>
              <w:rPr>
                <w:i/>
                <w:spacing w:val="-2"/>
                <w:sz w:val="18"/>
              </w:rPr>
              <w:t xml:space="preserve"> </w:t>
            </w:r>
            <w:r>
              <w:rPr>
                <w:i/>
                <w:sz w:val="18"/>
              </w:rPr>
              <w:t>and</w:t>
            </w:r>
            <w:r>
              <w:rPr>
                <w:i/>
                <w:spacing w:val="-2"/>
                <w:sz w:val="18"/>
              </w:rPr>
              <w:t xml:space="preserve"> </w:t>
            </w:r>
            <w:r>
              <w:rPr>
                <w:i/>
                <w:sz w:val="18"/>
              </w:rPr>
              <w:t>pictures</w:t>
            </w:r>
            <w:r>
              <w:rPr>
                <w:i/>
                <w:spacing w:val="-2"/>
                <w:sz w:val="18"/>
              </w:rPr>
              <w:t xml:space="preserve"> </w:t>
            </w:r>
            <w:r>
              <w:rPr>
                <w:i/>
                <w:sz w:val="18"/>
              </w:rPr>
              <w:t>and</w:t>
            </w:r>
            <w:r>
              <w:rPr>
                <w:i/>
                <w:spacing w:val="-3"/>
                <w:sz w:val="18"/>
              </w:rPr>
              <w:t xml:space="preserve"> </w:t>
            </w:r>
            <w:r>
              <w:rPr>
                <w:i/>
                <w:spacing w:val="-2"/>
                <w:sz w:val="18"/>
              </w:rPr>
              <w:t>include</w:t>
            </w:r>
          </w:p>
          <w:p w:rsidR="00514474" w:rsidP="00AE0F5B" w:rsidRDefault="00514474" w14:paraId="64E98A41" w14:textId="77777777">
            <w:pPr>
              <w:pStyle w:val="TableParagraph"/>
              <w:numPr>
                <w:ilvl w:val="0"/>
                <w:numId w:val="4"/>
              </w:numPr>
              <w:tabs>
                <w:tab w:val="left" w:pos="1113"/>
              </w:tabs>
              <w:ind w:right="98"/>
              <w:jc w:val="both"/>
              <w:rPr>
                <w:i/>
                <w:sz w:val="18"/>
              </w:rPr>
            </w:pPr>
            <w:r>
              <w:rPr>
                <w:i/>
                <w:sz w:val="18"/>
              </w:rPr>
              <w:t>A</w:t>
            </w:r>
            <w:r>
              <w:rPr>
                <w:i/>
                <w:spacing w:val="-9"/>
                <w:sz w:val="18"/>
              </w:rPr>
              <w:t xml:space="preserve"> </w:t>
            </w:r>
            <w:r>
              <w:rPr>
                <w:i/>
                <w:sz w:val="18"/>
              </w:rPr>
              <w:t>list</w:t>
            </w:r>
            <w:r>
              <w:rPr>
                <w:i/>
                <w:spacing w:val="-7"/>
                <w:sz w:val="18"/>
              </w:rPr>
              <w:t xml:space="preserve"> </w:t>
            </w:r>
            <w:r>
              <w:rPr>
                <w:i/>
                <w:sz w:val="18"/>
              </w:rPr>
              <w:t>and</w:t>
            </w:r>
            <w:r>
              <w:rPr>
                <w:i/>
                <w:spacing w:val="-8"/>
                <w:sz w:val="18"/>
              </w:rPr>
              <w:t xml:space="preserve"> </w:t>
            </w:r>
            <w:r>
              <w:rPr>
                <w:i/>
                <w:sz w:val="18"/>
              </w:rPr>
              <w:t>pictures</w:t>
            </w:r>
            <w:r>
              <w:rPr>
                <w:i/>
                <w:spacing w:val="-8"/>
                <w:sz w:val="18"/>
              </w:rPr>
              <w:t xml:space="preserve"> </w:t>
            </w:r>
            <w:r>
              <w:rPr>
                <w:i/>
                <w:sz w:val="18"/>
              </w:rPr>
              <w:t>of</w:t>
            </w:r>
            <w:r>
              <w:rPr>
                <w:i/>
                <w:spacing w:val="-9"/>
                <w:sz w:val="18"/>
              </w:rPr>
              <w:t xml:space="preserve"> </w:t>
            </w:r>
            <w:r>
              <w:rPr>
                <w:i/>
                <w:sz w:val="18"/>
              </w:rPr>
              <w:t>exactly</w:t>
            </w:r>
            <w:r>
              <w:rPr>
                <w:i/>
                <w:spacing w:val="-9"/>
                <w:sz w:val="18"/>
              </w:rPr>
              <w:t xml:space="preserve"> </w:t>
            </w:r>
            <w:r>
              <w:rPr>
                <w:i/>
                <w:sz w:val="18"/>
              </w:rPr>
              <w:t>how</w:t>
            </w:r>
            <w:r>
              <w:rPr>
                <w:i/>
                <w:spacing w:val="-9"/>
                <w:sz w:val="18"/>
              </w:rPr>
              <w:t xml:space="preserve"> </w:t>
            </w:r>
            <w:r>
              <w:rPr>
                <w:i/>
                <w:sz w:val="18"/>
              </w:rPr>
              <w:t>much</w:t>
            </w:r>
            <w:r>
              <w:rPr>
                <w:i/>
                <w:spacing w:val="-7"/>
                <w:sz w:val="18"/>
              </w:rPr>
              <w:t xml:space="preserve"> </w:t>
            </w:r>
            <w:r>
              <w:rPr>
                <w:i/>
                <w:sz w:val="18"/>
              </w:rPr>
              <w:t>cash</w:t>
            </w:r>
            <w:r>
              <w:rPr>
                <w:i/>
                <w:spacing w:val="-7"/>
                <w:sz w:val="18"/>
              </w:rPr>
              <w:t xml:space="preserve"> </w:t>
            </w:r>
            <w:r>
              <w:rPr>
                <w:i/>
                <w:sz w:val="18"/>
              </w:rPr>
              <w:t>people</w:t>
            </w:r>
            <w:r>
              <w:rPr>
                <w:i/>
                <w:spacing w:val="-8"/>
                <w:sz w:val="18"/>
              </w:rPr>
              <w:t xml:space="preserve"> </w:t>
            </w:r>
            <w:r>
              <w:rPr>
                <w:i/>
                <w:sz w:val="18"/>
              </w:rPr>
              <w:t>will</w:t>
            </w:r>
            <w:r>
              <w:rPr>
                <w:i/>
                <w:spacing w:val="-2"/>
                <w:sz w:val="18"/>
              </w:rPr>
              <w:t xml:space="preserve"> </w:t>
            </w:r>
            <w:r>
              <w:rPr>
                <w:i/>
                <w:sz w:val="18"/>
              </w:rPr>
              <w:t>receive,</w:t>
            </w:r>
            <w:r>
              <w:rPr>
                <w:i/>
                <w:spacing w:val="-9"/>
                <w:sz w:val="18"/>
              </w:rPr>
              <w:t xml:space="preserve"> </w:t>
            </w:r>
            <w:r>
              <w:rPr>
                <w:i/>
                <w:sz w:val="18"/>
              </w:rPr>
              <w:t>how</w:t>
            </w:r>
            <w:r>
              <w:rPr>
                <w:i/>
                <w:spacing w:val="-9"/>
                <w:sz w:val="18"/>
              </w:rPr>
              <w:t xml:space="preserve"> </w:t>
            </w:r>
            <w:r>
              <w:rPr>
                <w:i/>
                <w:sz w:val="18"/>
              </w:rPr>
              <w:t>regularly</w:t>
            </w:r>
            <w:r>
              <w:rPr>
                <w:i/>
                <w:spacing w:val="-9"/>
                <w:sz w:val="18"/>
              </w:rPr>
              <w:t xml:space="preserve"> </w:t>
            </w:r>
            <w:r>
              <w:rPr>
                <w:i/>
                <w:sz w:val="18"/>
              </w:rPr>
              <w:t>and</w:t>
            </w:r>
            <w:r>
              <w:rPr>
                <w:i/>
                <w:spacing w:val="-8"/>
                <w:sz w:val="18"/>
              </w:rPr>
              <w:t xml:space="preserve"> </w:t>
            </w:r>
            <w:r>
              <w:rPr>
                <w:i/>
                <w:sz w:val="18"/>
              </w:rPr>
              <w:t>through which mechanism (e.g., mobile money, debit cards, bank transfer etc.)</w:t>
            </w:r>
          </w:p>
          <w:p w:rsidR="00514474" w:rsidP="00AE0F5B" w:rsidRDefault="00514474" w14:paraId="6E69B94D" w14:textId="77777777">
            <w:pPr>
              <w:pStyle w:val="TableParagraph"/>
              <w:numPr>
                <w:ilvl w:val="0"/>
                <w:numId w:val="4"/>
              </w:numPr>
              <w:tabs>
                <w:tab w:val="left" w:pos="1113"/>
              </w:tabs>
              <w:spacing w:line="237" w:lineRule="auto"/>
              <w:ind w:right="103"/>
              <w:jc w:val="both"/>
              <w:rPr>
                <w:i/>
                <w:sz w:val="18"/>
              </w:rPr>
            </w:pPr>
            <w:r>
              <w:rPr>
                <w:i/>
                <w:sz w:val="18"/>
              </w:rPr>
              <w:t xml:space="preserve">If vouchers are to be used, how they will work (in terms of where they can be redeemed, item restrictions, how to maximize using </w:t>
            </w:r>
            <w:proofErr w:type="gramStart"/>
            <w:r>
              <w:rPr>
                <w:i/>
                <w:sz w:val="18"/>
              </w:rPr>
              <w:t>all of</w:t>
            </w:r>
            <w:proofErr w:type="gramEnd"/>
            <w:r>
              <w:rPr>
                <w:i/>
                <w:sz w:val="18"/>
              </w:rPr>
              <w:t xml:space="preserve"> their value etc.)</w:t>
            </w:r>
          </w:p>
          <w:p w:rsidRPr="00B96F42" w:rsidR="00514474" w:rsidP="00AE0F5B" w:rsidRDefault="00514474" w14:paraId="68F6A912" w14:textId="77777777">
            <w:pPr>
              <w:pStyle w:val="TableParagraph"/>
              <w:numPr>
                <w:ilvl w:val="0"/>
                <w:numId w:val="4"/>
              </w:numPr>
              <w:tabs>
                <w:tab w:val="left" w:pos="1113"/>
              </w:tabs>
              <w:spacing w:before="2" w:line="237" w:lineRule="auto"/>
              <w:ind w:right="97"/>
              <w:jc w:val="both"/>
              <w:rPr>
                <w:i/>
                <w:sz w:val="18"/>
              </w:rPr>
            </w:pPr>
            <w:r w:rsidRPr="00B96F42">
              <w:rPr>
                <w:i/>
                <w:sz w:val="18"/>
                <w:lang w:val="en-GB"/>
              </w:rPr>
              <w:t>If distributions are to be used, different areas of the distribution – for example where the information desk is, where people should queue, where the entrance and exits are, directions to/from transport, and any additional safety information. </w:t>
            </w:r>
            <w:r w:rsidRPr="00B96F42">
              <w:rPr>
                <w:i/>
                <w:sz w:val="18"/>
              </w:rPr>
              <w:t> </w:t>
            </w:r>
          </w:p>
          <w:p w:rsidRPr="00B96F42" w:rsidR="00514474" w:rsidP="00AE0F5B" w:rsidRDefault="00514474" w14:paraId="59C0F92B" w14:textId="77777777">
            <w:pPr>
              <w:pStyle w:val="TableParagraph"/>
              <w:numPr>
                <w:ilvl w:val="0"/>
                <w:numId w:val="4"/>
              </w:numPr>
              <w:tabs>
                <w:tab w:val="left" w:pos="1113"/>
              </w:tabs>
              <w:spacing w:before="2" w:line="237" w:lineRule="auto"/>
              <w:ind w:right="97"/>
              <w:jc w:val="both"/>
              <w:rPr>
                <w:i/>
                <w:sz w:val="18"/>
              </w:rPr>
            </w:pPr>
            <w:r w:rsidRPr="00B96F42">
              <w:rPr>
                <w:i/>
                <w:sz w:val="18"/>
                <w:lang w:val="en-GB"/>
              </w:rPr>
              <w:t>Maps showing the geographical area you are covering – this may help in explaining to people from outside the area why they are not included. </w:t>
            </w:r>
            <w:r w:rsidRPr="00B96F42">
              <w:rPr>
                <w:i/>
                <w:sz w:val="18"/>
              </w:rPr>
              <w:t> </w:t>
            </w:r>
          </w:p>
          <w:p w:rsidRPr="00B96F42" w:rsidR="00514474" w:rsidP="00AE0F5B" w:rsidRDefault="00514474" w14:paraId="5B23DA75" w14:textId="77777777">
            <w:pPr>
              <w:pStyle w:val="TableParagraph"/>
              <w:numPr>
                <w:ilvl w:val="0"/>
                <w:numId w:val="4"/>
              </w:numPr>
              <w:tabs>
                <w:tab w:val="left" w:pos="1113"/>
              </w:tabs>
              <w:spacing w:before="2" w:line="237" w:lineRule="auto"/>
              <w:ind w:right="97"/>
              <w:jc w:val="both"/>
              <w:rPr>
                <w:i/>
                <w:sz w:val="18"/>
              </w:rPr>
            </w:pPr>
            <w:r w:rsidRPr="00B96F42">
              <w:rPr>
                <w:i/>
                <w:sz w:val="18"/>
                <w:lang w:val="en-GB"/>
              </w:rPr>
              <w:t>Pictures and explanation of the eligibility criteria – people who are pregnant or lactating, older people, those without other income etc.</w:t>
            </w:r>
            <w:r w:rsidRPr="00B96F42">
              <w:rPr>
                <w:i/>
                <w:sz w:val="18"/>
              </w:rPr>
              <w:t> </w:t>
            </w:r>
          </w:p>
          <w:p w:rsidR="00514474" w:rsidP="00AE0F5B" w:rsidRDefault="00514474" w14:paraId="0980B3AB" w14:textId="77777777">
            <w:pPr>
              <w:pStyle w:val="TableParagraph"/>
              <w:numPr>
                <w:ilvl w:val="0"/>
                <w:numId w:val="4"/>
              </w:numPr>
              <w:tabs>
                <w:tab w:val="left" w:pos="1113"/>
              </w:tabs>
              <w:spacing w:before="2" w:line="237" w:lineRule="auto"/>
              <w:ind w:right="98"/>
              <w:rPr>
                <w:i/>
                <w:sz w:val="18"/>
              </w:rPr>
            </w:pPr>
            <w:r>
              <w:rPr>
                <w:i/>
                <w:sz w:val="18"/>
              </w:rPr>
              <w:t>Posters that explain all aid is free to</w:t>
            </w:r>
            <w:r>
              <w:rPr>
                <w:i/>
                <w:spacing w:val="22"/>
                <w:sz w:val="18"/>
              </w:rPr>
              <w:t xml:space="preserve"> </w:t>
            </w:r>
            <w:r>
              <w:rPr>
                <w:i/>
                <w:sz w:val="18"/>
              </w:rPr>
              <w:t xml:space="preserve">minimize the risk of sexual exploitation, abuse and </w:t>
            </w:r>
            <w:r>
              <w:rPr>
                <w:i/>
                <w:spacing w:val="-2"/>
                <w:sz w:val="18"/>
              </w:rPr>
              <w:t>corruption</w:t>
            </w:r>
          </w:p>
          <w:p w:rsidR="00514474" w:rsidP="00AE0F5B" w:rsidRDefault="00514474" w14:paraId="29794F96" w14:textId="77777777">
            <w:pPr>
              <w:pStyle w:val="TableParagraph"/>
              <w:numPr>
                <w:ilvl w:val="0"/>
                <w:numId w:val="4"/>
              </w:numPr>
              <w:tabs>
                <w:tab w:val="left" w:pos="1113"/>
              </w:tabs>
              <w:spacing w:before="2" w:line="237" w:lineRule="auto"/>
              <w:ind w:right="103"/>
              <w:rPr>
                <w:i/>
                <w:sz w:val="18"/>
              </w:rPr>
            </w:pPr>
            <w:r>
              <w:rPr>
                <w:i/>
                <w:sz w:val="18"/>
              </w:rPr>
              <w:t>Posters</w:t>
            </w:r>
            <w:r>
              <w:rPr>
                <w:i/>
                <w:spacing w:val="40"/>
                <w:sz w:val="18"/>
              </w:rPr>
              <w:t xml:space="preserve"> </w:t>
            </w:r>
            <w:r>
              <w:rPr>
                <w:i/>
                <w:sz w:val="18"/>
              </w:rPr>
              <w:t>highlighting</w:t>
            </w:r>
            <w:r>
              <w:rPr>
                <w:i/>
                <w:spacing w:val="40"/>
                <w:sz w:val="18"/>
              </w:rPr>
              <w:t xml:space="preserve"> </w:t>
            </w:r>
            <w:r>
              <w:rPr>
                <w:i/>
                <w:sz w:val="18"/>
              </w:rPr>
              <w:t>any</w:t>
            </w:r>
            <w:r>
              <w:rPr>
                <w:i/>
                <w:spacing w:val="40"/>
                <w:sz w:val="18"/>
              </w:rPr>
              <w:t xml:space="preserve"> </w:t>
            </w:r>
            <w:r>
              <w:rPr>
                <w:i/>
                <w:sz w:val="18"/>
              </w:rPr>
              <w:t>telephone</w:t>
            </w:r>
            <w:r>
              <w:rPr>
                <w:i/>
                <w:spacing w:val="40"/>
                <w:sz w:val="18"/>
              </w:rPr>
              <w:t xml:space="preserve"> </w:t>
            </w:r>
            <w:r>
              <w:rPr>
                <w:i/>
                <w:sz w:val="18"/>
              </w:rPr>
              <w:t>helplines</w:t>
            </w:r>
            <w:r>
              <w:rPr>
                <w:i/>
                <w:spacing w:val="40"/>
                <w:sz w:val="18"/>
              </w:rPr>
              <w:t xml:space="preserve"> </w:t>
            </w:r>
            <w:r>
              <w:rPr>
                <w:i/>
                <w:sz w:val="18"/>
              </w:rPr>
              <w:t>that</w:t>
            </w:r>
            <w:r>
              <w:rPr>
                <w:i/>
                <w:spacing w:val="40"/>
                <w:sz w:val="18"/>
              </w:rPr>
              <w:t xml:space="preserve"> </w:t>
            </w:r>
            <w:r>
              <w:rPr>
                <w:i/>
                <w:sz w:val="18"/>
              </w:rPr>
              <w:t>exist</w:t>
            </w:r>
            <w:r>
              <w:rPr>
                <w:i/>
                <w:spacing w:val="40"/>
                <w:sz w:val="18"/>
              </w:rPr>
              <w:t xml:space="preserve"> </w:t>
            </w:r>
            <w:r>
              <w:rPr>
                <w:i/>
                <w:sz w:val="18"/>
              </w:rPr>
              <w:t>for</w:t>
            </w:r>
            <w:r>
              <w:rPr>
                <w:i/>
                <w:spacing w:val="40"/>
                <w:sz w:val="18"/>
              </w:rPr>
              <w:t xml:space="preserve"> </w:t>
            </w:r>
            <w:r>
              <w:rPr>
                <w:i/>
                <w:sz w:val="18"/>
              </w:rPr>
              <w:t>people</w:t>
            </w:r>
            <w:r>
              <w:rPr>
                <w:i/>
                <w:spacing w:val="40"/>
                <w:sz w:val="18"/>
              </w:rPr>
              <w:t xml:space="preserve"> </w:t>
            </w:r>
            <w:r>
              <w:rPr>
                <w:i/>
                <w:sz w:val="18"/>
              </w:rPr>
              <w:t>to</w:t>
            </w:r>
            <w:r>
              <w:rPr>
                <w:i/>
                <w:spacing w:val="40"/>
                <w:sz w:val="18"/>
              </w:rPr>
              <w:t xml:space="preserve"> </w:t>
            </w:r>
            <w:r>
              <w:rPr>
                <w:i/>
                <w:sz w:val="18"/>
              </w:rPr>
              <w:t>raise</w:t>
            </w:r>
            <w:r>
              <w:rPr>
                <w:i/>
                <w:spacing w:val="40"/>
                <w:sz w:val="18"/>
              </w:rPr>
              <w:t xml:space="preserve"> </w:t>
            </w:r>
            <w:r>
              <w:rPr>
                <w:i/>
                <w:sz w:val="18"/>
              </w:rPr>
              <w:t>concerns, including</w:t>
            </w:r>
            <w:r>
              <w:rPr>
                <w:i/>
                <w:spacing w:val="-16"/>
                <w:sz w:val="18"/>
              </w:rPr>
              <w:t xml:space="preserve"> </w:t>
            </w:r>
            <w:r>
              <w:rPr>
                <w:i/>
                <w:sz w:val="18"/>
              </w:rPr>
              <w:t>reporting</w:t>
            </w:r>
            <w:r>
              <w:rPr>
                <w:i/>
                <w:spacing w:val="-16"/>
                <w:sz w:val="18"/>
              </w:rPr>
              <w:t xml:space="preserve"> </w:t>
            </w:r>
            <w:r>
              <w:rPr>
                <w:i/>
                <w:sz w:val="18"/>
              </w:rPr>
              <w:t>sexual</w:t>
            </w:r>
            <w:r>
              <w:rPr>
                <w:i/>
                <w:spacing w:val="-16"/>
                <w:sz w:val="18"/>
              </w:rPr>
              <w:t xml:space="preserve"> </w:t>
            </w:r>
            <w:r>
              <w:rPr>
                <w:i/>
                <w:sz w:val="18"/>
              </w:rPr>
              <w:t>exploitation</w:t>
            </w:r>
            <w:r>
              <w:rPr>
                <w:i/>
                <w:spacing w:val="-16"/>
                <w:sz w:val="18"/>
              </w:rPr>
              <w:t xml:space="preserve"> </w:t>
            </w:r>
            <w:r>
              <w:rPr>
                <w:i/>
                <w:sz w:val="18"/>
              </w:rPr>
              <w:t>and</w:t>
            </w:r>
            <w:r>
              <w:rPr>
                <w:i/>
                <w:spacing w:val="-16"/>
                <w:sz w:val="18"/>
              </w:rPr>
              <w:t xml:space="preserve"> </w:t>
            </w:r>
            <w:r>
              <w:rPr>
                <w:i/>
                <w:sz w:val="18"/>
              </w:rPr>
              <w:t>abuse,</w:t>
            </w:r>
            <w:r>
              <w:rPr>
                <w:i/>
                <w:spacing w:val="-15"/>
                <w:sz w:val="18"/>
              </w:rPr>
              <w:t xml:space="preserve"> </w:t>
            </w:r>
            <w:r>
              <w:rPr>
                <w:i/>
                <w:sz w:val="18"/>
              </w:rPr>
              <w:t>corruption</w:t>
            </w:r>
            <w:r>
              <w:rPr>
                <w:i/>
                <w:spacing w:val="-16"/>
                <w:sz w:val="18"/>
              </w:rPr>
              <w:t xml:space="preserve"> </w:t>
            </w:r>
            <w:r>
              <w:rPr>
                <w:i/>
                <w:sz w:val="18"/>
              </w:rPr>
              <w:t>or</w:t>
            </w:r>
            <w:r>
              <w:rPr>
                <w:i/>
                <w:spacing w:val="-16"/>
                <w:sz w:val="18"/>
              </w:rPr>
              <w:t xml:space="preserve"> </w:t>
            </w:r>
            <w:r>
              <w:rPr>
                <w:i/>
                <w:sz w:val="18"/>
              </w:rPr>
              <w:t>where</w:t>
            </w:r>
            <w:r>
              <w:rPr>
                <w:i/>
                <w:spacing w:val="-16"/>
                <w:sz w:val="18"/>
              </w:rPr>
              <w:t xml:space="preserve"> </w:t>
            </w:r>
            <w:r>
              <w:rPr>
                <w:i/>
                <w:sz w:val="18"/>
              </w:rPr>
              <w:t>to</w:t>
            </w:r>
            <w:r>
              <w:rPr>
                <w:i/>
                <w:spacing w:val="-16"/>
                <w:sz w:val="18"/>
              </w:rPr>
              <w:t xml:space="preserve"> </w:t>
            </w:r>
            <w:r>
              <w:rPr>
                <w:i/>
                <w:sz w:val="18"/>
              </w:rPr>
              <w:t>get</w:t>
            </w:r>
            <w:r>
              <w:rPr>
                <w:i/>
                <w:spacing w:val="-16"/>
                <w:sz w:val="18"/>
              </w:rPr>
              <w:t xml:space="preserve"> </w:t>
            </w:r>
            <w:r>
              <w:rPr>
                <w:i/>
                <w:sz w:val="18"/>
              </w:rPr>
              <w:t>help</w:t>
            </w:r>
            <w:r>
              <w:rPr>
                <w:i/>
                <w:spacing w:val="-15"/>
                <w:sz w:val="18"/>
              </w:rPr>
              <w:t xml:space="preserve"> </w:t>
            </w:r>
            <w:r>
              <w:rPr>
                <w:i/>
                <w:sz w:val="18"/>
              </w:rPr>
              <w:t>in</w:t>
            </w:r>
            <w:r>
              <w:rPr>
                <w:i/>
                <w:spacing w:val="-16"/>
                <w:sz w:val="18"/>
              </w:rPr>
              <w:t xml:space="preserve"> </w:t>
            </w:r>
            <w:r>
              <w:rPr>
                <w:i/>
                <w:sz w:val="18"/>
              </w:rPr>
              <w:t>relation</w:t>
            </w:r>
          </w:p>
          <w:p w:rsidR="00514474" w:rsidP="00AE0F5B" w:rsidRDefault="00514474" w14:paraId="2DEEE444" w14:textId="77777777">
            <w:pPr>
              <w:pStyle w:val="TableParagraph"/>
              <w:spacing w:before="2" w:line="200" w:lineRule="exact"/>
              <w:ind w:firstLine="0"/>
              <w:rPr>
                <w:i/>
                <w:sz w:val="18"/>
              </w:rPr>
            </w:pPr>
            <w:r>
              <w:rPr>
                <w:i/>
                <w:sz w:val="18"/>
              </w:rPr>
              <w:t>sexual</w:t>
            </w:r>
            <w:r>
              <w:rPr>
                <w:i/>
                <w:spacing w:val="-3"/>
                <w:sz w:val="18"/>
              </w:rPr>
              <w:t xml:space="preserve"> </w:t>
            </w:r>
            <w:r>
              <w:rPr>
                <w:i/>
                <w:sz w:val="18"/>
              </w:rPr>
              <w:t>and</w:t>
            </w:r>
            <w:r>
              <w:rPr>
                <w:i/>
                <w:spacing w:val="-2"/>
                <w:sz w:val="18"/>
              </w:rPr>
              <w:t xml:space="preserve"> </w:t>
            </w:r>
            <w:r>
              <w:rPr>
                <w:i/>
                <w:sz w:val="18"/>
              </w:rPr>
              <w:t>gender-based</w:t>
            </w:r>
            <w:r>
              <w:rPr>
                <w:i/>
                <w:spacing w:val="-1"/>
                <w:sz w:val="18"/>
              </w:rPr>
              <w:t xml:space="preserve"> </w:t>
            </w:r>
            <w:r>
              <w:rPr>
                <w:i/>
                <w:spacing w:val="-2"/>
                <w:sz w:val="18"/>
              </w:rPr>
              <w:t>violence</w:t>
            </w:r>
          </w:p>
        </w:tc>
      </w:tr>
    </w:tbl>
    <w:p w:rsidR="00514474" w:rsidP="00514474" w:rsidRDefault="00514474" w14:paraId="679C7AC8" w14:textId="77777777">
      <w:pPr>
        <w:rPr>
          <w:sz w:val="20"/>
        </w:rPr>
      </w:pPr>
    </w:p>
    <w:p w:rsidR="00514474" w:rsidP="00514474" w:rsidRDefault="00514474" w14:paraId="791F295D" w14:textId="77777777">
      <w:pPr>
        <w:spacing w:before="222"/>
        <w:rPr>
          <w:sz w:val="20"/>
        </w:rPr>
      </w:pPr>
    </w:p>
    <w:tbl>
      <w:tblPr>
        <w:tblW w:w="0" w:type="auto"/>
        <w:tblInd w:w="4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9453"/>
      </w:tblGrid>
      <w:tr w:rsidR="00514474" w:rsidTr="0EB91AD6" w14:paraId="22DBDA8F" w14:textId="77777777">
        <w:trPr>
          <w:trHeight w:val="218"/>
        </w:trPr>
        <w:tc>
          <w:tcPr>
            <w:tcW w:w="9453" w:type="dxa"/>
            <w:shd w:val="clear" w:color="auto" w:fill="D9D9D9" w:themeFill="background1" w:themeFillShade="D9"/>
            <w:tcMar/>
          </w:tcPr>
          <w:p w:rsidR="00514474" w:rsidP="00AE0F5B" w:rsidRDefault="00514474" w14:paraId="3B82C567" w14:textId="77777777">
            <w:pPr>
              <w:pStyle w:val="TableParagraph"/>
              <w:spacing w:line="198" w:lineRule="exact"/>
              <w:ind w:left="136" w:firstLine="0"/>
              <w:rPr>
                <w:b/>
                <w:sz w:val="18"/>
              </w:rPr>
            </w:pPr>
            <w:r>
              <w:rPr>
                <w:b/>
                <w:sz w:val="18"/>
              </w:rPr>
              <w:t>Advice</w:t>
            </w:r>
            <w:r>
              <w:rPr>
                <w:b/>
                <w:spacing w:val="-3"/>
                <w:sz w:val="18"/>
              </w:rPr>
              <w:t xml:space="preserve"> </w:t>
            </w:r>
            <w:r>
              <w:rPr>
                <w:b/>
                <w:sz w:val="18"/>
              </w:rPr>
              <w:t>on</w:t>
            </w:r>
            <w:r>
              <w:rPr>
                <w:b/>
                <w:spacing w:val="-3"/>
                <w:sz w:val="18"/>
              </w:rPr>
              <w:t xml:space="preserve"> </w:t>
            </w:r>
            <w:r>
              <w:rPr>
                <w:b/>
                <w:sz w:val="18"/>
              </w:rPr>
              <w:t>having</w:t>
            </w:r>
            <w:r>
              <w:rPr>
                <w:b/>
                <w:spacing w:val="-3"/>
                <w:sz w:val="18"/>
              </w:rPr>
              <w:t xml:space="preserve"> </w:t>
            </w:r>
            <w:r>
              <w:rPr>
                <w:b/>
                <w:sz w:val="18"/>
              </w:rPr>
              <w:t>an</w:t>
            </w:r>
            <w:r>
              <w:rPr>
                <w:b/>
                <w:spacing w:val="-2"/>
                <w:sz w:val="18"/>
              </w:rPr>
              <w:t xml:space="preserve"> </w:t>
            </w:r>
            <w:r>
              <w:rPr>
                <w:b/>
                <w:sz w:val="18"/>
              </w:rPr>
              <w:t>information</w:t>
            </w:r>
            <w:r>
              <w:rPr>
                <w:b/>
                <w:spacing w:val="-3"/>
                <w:sz w:val="18"/>
              </w:rPr>
              <w:t xml:space="preserve"> </w:t>
            </w:r>
            <w:r>
              <w:rPr>
                <w:b/>
                <w:spacing w:val="-4"/>
                <w:sz w:val="18"/>
              </w:rPr>
              <w:t>desk:</w:t>
            </w:r>
          </w:p>
        </w:tc>
      </w:tr>
      <w:tr w:rsidR="00514474" w:rsidTr="0EB91AD6" w14:paraId="1ADC4F20" w14:textId="77777777">
        <w:trPr>
          <w:trHeight w:val="4814"/>
        </w:trPr>
        <w:tc>
          <w:tcPr>
            <w:tcW w:w="9453" w:type="dxa"/>
            <w:tcMar/>
          </w:tcPr>
          <w:p w:rsidR="00514474" w:rsidP="00AE0F5B" w:rsidRDefault="00514474" w14:paraId="675C6721" w14:textId="77777777">
            <w:pPr>
              <w:pStyle w:val="TableParagraph"/>
              <w:numPr>
                <w:ilvl w:val="0"/>
                <w:numId w:val="3"/>
              </w:numPr>
              <w:tabs>
                <w:tab w:val="left" w:pos="1113"/>
              </w:tabs>
              <w:ind w:right="94"/>
              <w:jc w:val="both"/>
              <w:rPr>
                <w:i/>
                <w:iCs/>
                <w:sz w:val="18"/>
                <w:szCs w:val="18"/>
              </w:rPr>
            </w:pPr>
            <w:r w:rsidRPr="322DA737" w:rsidR="00514474">
              <w:rPr>
                <w:sz w:val="18"/>
                <w:szCs w:val="18"/>
                <w:lang w:val="en-GB"/>
              </w:rPr>
              <w:lastRenderedPageBreak/>
              <w:t xml:space="preserve">An information desk is very important at a distribution as it gives people a </w:t>
            </w:r>
            <w:proofErr w:type="gramStart"/>
            <w:r w:rsidRPr="322DA737" w:rsidR="00514474">
              <w:rPr>
                <w:sz w:val="18"/>
                <w:szCs w:val="18"/>
                <w:lang w:val="en-GB"/>
              </w:rPr>
              <w:t>place</w:t>
            </w:r>
            <w:proofErr w:type="gramEnd"/>
            <w:r w:rsidRPr="322DA737" w:rsidR="00514474">
              <w:rPr>
                <w:sz w:val="18"/>
                <w:szCs w:val="18"/>
                <w:lang w:val="en-GB"/>
              </w:rPr>
              <w:t xml:space="preserve"> they can go to ask questions that is separate from the main distribution, meaning your distribution is less likely to be disrupted and the community feel reassured their concerns are being listened to. Some advice for an information desk </w:t>
            </w:r>
            <w:proofErr w:type="gramStart"/>
            <w:r w:rsidRPr="322DA737" w:rsidR="00514474">
              <w:rPr>
                <w:sz w:val="18"/>
                <w:szCs w:val="18"/>
                <w:lang w:val="en-GB"/>
              </w:rPr>
              <w:t>includes; </w:t>
            </w:r>
            <w:r w:rsidRPr="322DA737" w:rsidR="00514474">
              <w:rPr>
                <w:sz w:val="18"/>
                <w:szCs w:val="18"/>
              </w:rPr>
              <w:t> </w:t>
            </w:r>
            <w:r w:rsidRPr="322DA737" w:rsidDel="00B96F42" w:rsidR="00514474">
              <w:rPr>
                <w:sz w:val="18"/>
                <w:szCs w:val="18"/>
              </w:rPr>
              <w:t xml:space="preserve"> </w:t>
            </w:r>
            <w:proofErr w:type="gramEnd"/>
            <w:r w:rsidRPr="0EB91AD6" w:rsidR="00514474">
              <w:rPr>
                <w:i w:val="1"/>
                <w:iCs w:val="1"/>
                <w:sz w:val="18"/>
                <w:szCs w:val="18"/>
              </w:rPr>
              <w:t>Develop</w:t>
            </w:r>
            <w:r w:rsidRPr="0EB91AD6" w:rsidR="00514474">
              <w:rPr>
                <w:i w:val="1"/>
                <w:iCs w:val="1"/>
                <w:spacing w:val="-1"/>
                <w:sz w:val="18"/>
                <w:szCs w:val="18"/>
              </w:rPr>
              <w:t xml:space="preserve"> </w:t>
            </w:r>
            <w:r w:rsidRPr="0EB91AD6" w:rsidR="00514474">
              <w:rPr>
                <w:i w:val="1"/>
                <w:iCs w:val="1"/>
                <w:sz w:val="18"/>
                <w:szCs w:val="18"/>
              </w:rPr>
              <w:t>a</w:t>
            </w:r>
            <w:r w:rsidRPr="0EB91AD6" w:rsidR="00514474">
              <w:rPr>
                <w:i w:val="1"/>
                <w:iCs w:val="1"/>
                <w:spacing w:val="-1"/>
                <w:sz w:val="18"/>
                <w:szCs w:val="18"/>
              </w:rPr>
              <w:t xml:space="preserve"> </w:t>
            </w:r>
            <w:r w:rsidRPr="0EB91AD6" w:rsidR="00514474">
              <w:rPr>
                <w:i w:val="1"/>
                <w:iCs w:val="1"/>
                <w:sz w:val="18"/>
                <w:szCs w:val="18"/>
              </w:rPr>
              <w:t>clear</w:t>
            </w:r>
            <w:r w:rsidRPr="0EB91AD6" w:rsidR="00514474">
              <w:rPr>
                <w:i w:val="1"/>
                <w:iCs w:val="1"/>
                <w:spacing w:val="-1"/>
                <w:sz w:val="18"/>
                <w:szCs w:val="18"/>
              </w:rPr>
              <w:t xml:space="preserve"> </w:t>
            </w:r>
            <w:r w:rsidRPr="0EB91AD6" w:rsidR="00514474">
              <w:rPr>
                <w:i w:val="1"/>
                <w:iCs w:val="1"/>
                <w:sz w:val="18"/>
                <w:szCs w:val="18"/>
              </w:rPr>
              <w:t>process</w:t>
            </w:r>
            <w:r w:rsidRPr="0EB91AD6" w:rsidR="00514474">
              <w:rPr>
                <w:i w:val="1"/>
                <w:iCs w:val="1"/>
                <w:spacing w:val="-1"/>
                <w:sz w:val="18"/>
                <w:szCs w:val="18"/>
              </w:rPr>
              <w:t xml:space="preserve"> </w:t>
            </w:r>
            <w:r w:rsidRPr="0EB91AD6" w:rsidR="00514474">
              <w:rPr>
                <w:i w:val="1"/>
                <w:iCs w:val="1"/>
                <w:sz w:val="18"/>
                <w:szCs w:val="18"/>
              </w:rPr>
              <w:t>for</w:t>
            </w:r>
            <w:r w:rsidRPr="0EB91AD6" w:rsidR="00514474">
              <w:rPr>
                <w:i w:val="1"/>
                <w:iCs w:val="1"/>
                <w:spacing w:val="-1"/>
                <w:sz w:val="18"/>
                <w:szCs w:val="18"/>
              </w:rPr>
              <w:t xml:space="preserve"> </w:t>
            </w:r>
            <w:r w:rsidRPr="0EB91AD6" w:rsidR="00514474">
              <w:rPr>
                <w:i w:val="1"/>
                <w:iCs w:val="1"/>
                <w:sz w:val="18"/>
                <w:szCs w:val="18"/>
              </w:rPr>
              <w:t>how</w:t>
            </w:r>
            <w:r w:rsidRPr="0EB91AD6" w:rsidR="00514474">
              <w:rPr>
                <w:i w:val="1"/>
                <w:iCs w:val="1"/>
                <w:spacing w:val="-2"/>
                <w:sz w:val="18"/>
                <w:szCs w:val="18"/>
              </w:rPr>
              <w:t xml:space="preserve"> </w:t>
            </w:r>
            <w:r w:rsidRPr="0EB91AD6" w:rsidR="00514474">
              <w:rPr>
                <w:i w:val="1"/>
                <w:iCs w:val="1"/>
                <w:sz w:val="18"/>
                <w:szCs w:val="18"/>
              </w:rPr>
              <w:t>to respond</w:t>
            </w:r>
            <w:r w:rsidRPr="0EB91AD6" w:rsidR="00514474">
              <w:rPr>
                <w:i w:val="1"/>
                <w:iCs w:val="1"/>
                <w:spacing w:val="-1"/>
                <w:sz w:val="18"/>
                <w:szCs w:val="18"/>
              </w:rPr>
              <w:t xml:space="preserve"> </w:t>
            </w:r>
            <w:r w:rsidRPr="0EB91AD6" w:rsidR="00514474">
              <w:rPr>
                <w:i w:val="1"/>
                <w:iCs w:val="1"/>
                <w:sz w:val="18"/>
                <w:szCs w:val="18"/>
              </w:rPr>
              <w:t>to different questions</w:t>
            </w:r>
            <w:r w:rsidRPr="0EB91AD6" w:rsidR="00514474">
              <w:rPr>
                <w:i w:val="1"/>
                <w:iCs w:val="1"/>
                <w:spacing w:val="-1"/>
                <w:sz w:val="18"/>
                <w:szCs w:val="18"/>
              </w:rPr>
              <w:t xml:space="preserve"> </w:t>
            </w:r>
            <w:r w:rsidRPr="0EB91AD6" w:rsidR="00514474">
              <w:rPr>
                <w:i w:val="1"/>
                <w:iCs w:val="1"/>
                <w:sz w:val="18"/>
                <w:szCs w:val="18"/>
              </w:rPr>
              <w:t>and</w:t>
            </w:r>
            <w:r w:rsidRPr="0EB91AD6" w:rsidR="00514474">
              <w:rPr>
                <w:i w:val="1"/>
                <w:iCs w:val="1"/>
                <w:spacing w:val="-1"/>
                <w:sz w:val="18"/>
                <w:szCs w:val="18"/>
              </w:rPr>
              <w:t xml:space="preserve"> </w:t>
            </w:r>
            <w:r w:rsidRPr="0EB91AD6" w:rsidR="00514474">
              <w:rPr>
                <w:i w:val="1"/>
                <w:iCs w:val="1"/>
                <w:sz w:val="18"/>
                <w:szCs w:val="18"/>
              </w:rPr>
              <w:t>complaints – decide in advance how you will respond to likely questions like ‘I meet the criteria and you didn’t assess me’ and be clear about what you can respond to and what you cannot.</w:t>
            </w:r>
            <w:r w:rsidRPr="00B96F42" w:rsidR="00514474">
              <w:rPr>
                <w:rFonts w:ascii="Arial" w:hAnsi="Arial" w:cs="Arial"/>
                <w:color w:val="000000"/>
                <w:sz w:val="20"/>
                <w:szCs w:val="20"/>
                <w:shd w:val="clear" w:color="auto" w:fill="FFFFFF"/>
              </w:rPr>
              <w:t xml:space="preserve"> </w:t>
            </w:r>
            <w:commentRangeStart w:id="12"/>
            <w:commentRangeStart w:id="13"/>
            <w:r w:rsidRPr="0EB91AD6" w:rsidR="00514474">
              <w:rPr>
                <w:i w:val="1"/>
                <w:iCs w:val="1"/>
                <w:sz w:val="18"/>
                <w:szCs w:val="18"/>
              </w:rPr>
              <w:t>Ensure there is a robust process in place if people genuinely appear to have been wrongly excluded. An option could be to work with local leaders or existing committees to verify any claims of wrongful exclusion.</w:t>
            </w:r>
            <w:commentRangeEnd w:id="12"/>
            <w:r>
              <w:rPr>
                <w:rStyle w:val="CommentReference"/>
              </w:rPr>
              <w:commentReference w:id="12"/>
            </w:r>
            <w:commentRangeEnd w:id="13"/>
            <w:r>
              <w:rPr>
                <w:rStyle w:val="CommentReference"/>
              </w:rPr>
              <w:commentReference w:id="13"/>
            </w:r>
          </w:p>
          <w:p w:rsidR="00514474" w:rsidP="00AE0F5B" w:rsidRDefault="00514474" w14:paraId="5EED4C41" w14:textId="77777777">
            <w:pPr>
              <w:pStyle w:val="TableParagraph"/>
              <w:numPr>
                <w:ilvl w:val="0"/>
                <w:numId w:val="3"/>
              </w:numPr>
              <w:tabs>
                <w:tab w:val="left" w:pos="1113"/>
              </w:tabs>
              <w:spacing w:line="237" w:lineRule="auto"/>
              <w:ind w:right="104"/>
              <w:jc w:val="both"/>
              <w:rPr>
                <w:i/>
                <w:sz w:val="18"/>
              </w:rPr>
            </w:pPr>
            <w:r>
              <w:rPr>
                <w:i/>
                <w:sz w:val="18"/>
              </w:rPr>
              <w:t>Provide extra community engagement training for volunteers who will manage the information desk</w:t>
            </w:r>
          </w:p>
          <w:p w:rsidR="00514474" w:rsidP="00AE0F5B" w:rsidRDefault="00514474" w14:paraId="50934FB3" w14:textId="77777777">
            <w:pPr>
              <w:pStyle w:val="TableParagraph"/>
              <w:numPr>
                <w:ilvl w:val="0"/>
                <w:numId w:val="3"/>
              </w:numPr>
              <w:tabs>
                <w:tab w:val="left" w:pos="1113"/>
              </w:tabs>
              <w:ind w:right="101"/>
              <w:jc w:val="both"/>
              <w:rPr>
                <w:i/>
                <w:sz w:val="18"/>
              </w:rPr>
            </w:pPr>
            <w:r>
              <w:rPr>
                <w:i/>
                <w:sz w:val="18"/>
              </w:rPr>
              <w:t>Prepare a question-and-answer sheet to help information desk volunteers respond to the different questions they will likely receive</w:t>
            </w:r>
          </w:p>
          <w:p w:rsidR="00514474" w:rsidP="00AE0F5B" w:rsidRDefault="00514474" w14:paraId="3E656A0F" w14:textId="77777777">
            <w:pPr>
              <w:pStyle w:val="TableParagraph"/>
              <w:numPr>
                <w:ilvl w:val="0"/>
                <w:numId w:val="3"/>
              </w:numPr>
              <w:tabs>
                <w:tab w:val="left" w:pos="1113"/>
              </w:tabs>
              <w:spacing w:before="1" w:line="237" w:lineRule="auto"/>
              <w:ind w:right="105"/>
              <w:jc w:val="both"/>
              <w:rPr>
                <w:i/>
                <w:sz w:val="18"/>
              </w:rPr>
            </w:pPr>
            <w:r>
              <w:rPr>
                <w:i/>
                <w:sz w:val="18"/>
              </w:rPr>
              <w:t>The information desk should be separate from the distribution and give people privacy to make a complaint or give feedback. Include male and female volunteers.</w:t>
            </w:r>
          </w:p>
          <w:p w:rsidR="00514474" w:rsidP="00AE0F5B" w:rsidRDefault="00514474" w14:paraId="53A287BB" w14:textId="77777777">
            <w:pPr>
              <w:pStyle w:val="TableParagraph"/>
              <w:numPr>
                <w:ilvl w:val="0"/>
                <w:numId w:val="3"/>
              </w:numPr>
              <w:tabs>
                <w:tab w:val="left" w:pos="1112"/>
              </w:tabs>
              <w:spacing w:line="219" w:lineRule="exact"/>
              <w:ind w:left="1112" w:hanging="359"/>
              <w:jc w:val="both"/>
              <w:rPr>
                <w:i/>
                <w:iCs/>
                <w:sz w:val="18"/>
                <w:szCs w:val="18"/>
              </w:rPr>
            </w:pPr>
            <w:r w:rsidRPr="322DA737">
              <w:rPr>
                <w:i/>
                <w:iCs/>
                <w:sz w:val="18"/>
                <w:szCs w:val="18"/>
              </w:rPr>
              <w:t>Have</w:t>
            </w:r>
            <w:r w:rsidRPr="322DA737">
              <w:rPr>
                <w:i/>
                <w:iCs/>
                <w:spacing w:val="-5"/>
                <w:sz w:val="18"/>
                <w:szCs w:val="18"/>
              </w:rPr>
              <w:t xml:space="preserve"> </w:t>
            </w:r>
            <w:r w:rsidRPr="322DA737">
              <w:rPr>
                <w:i/>
                <w:iCs/>
                <w:sz w:val="18"/>
                <w:szCs w:val="18"/>
              </w:rPr>
              <w:t>a</w:t>
            </w:r>
            <w:r w:rsidRPr="322DA737">
              <w:rPr>
                <w:i/>
                <w:iCs/>
                <w:spacing w:val="-2"/>
                <w:sz w:val="18"/>
                <w:szCs w:val="18"/>
              </w:rPr>
              <w:t xml:space="preserve"> </w:t>
            </w:r>
            <w:r w:rsidRPr="322DA737">
              <w:rPr>
                <w:i/>
                <w:iCs/>
                <w:sz w:val="18"/>
                <w:szCs w:val="18"/>
              </w:rPr>
              <w:t>table</w:t>
            </w:r>
            <w:r w:rsidRPr="322DA737">
              <w:rPr>
                <w:i/>
                <w:iCs/>
                <w:spacing w:val="-3"/>
                <w:sz w:val="18"/>
                <w:szCs w:val="18"/>
              </w:rPr>
              <w:t xml:space="preserve"> </w:t>
            </w:r>
            <w:r w:rsidRPr="322DA737">
              <w:rPr>
                <w:i/>
                <w:iCs/>
                <w:sz w:val="18"/>
                <w:szCs w:val="18"/>
              </w:rPr>
              <w:t>and</w:t>
            </w:r>
            <w:r w:rsidRPr="322DA737">
              <w:rPr>
                <w:i/>
                <w:iCs/>
                <w:spacing w:val="-2"/>
                <w:sz w:val="18"/>
                <w:szCs w:val="18"/>
              </w:rPr>
              <w:t xml:space="preserve"> </w:t>
            </w:r>
            <w:r w:rsidRPr="322DA737">
              <w:rPr>
                <w:i/>
                <w:iCs/>
                <w:sz w:val="18"/>
                <w:szCs w:val="18"/>
              </w:rPr>
              <w:t>chairs</w:t>
            </w:r>
            <w:r w:rsidRPr="322DA737">
              <w:rPr>
                <w:i/>
                <w:iCs/>
                <w:spacing w:val="-4"/>
                <w:sz w:val="18"/>
                <w:szCs w:val="18"/>
              </w:rPr>
              <w:t xml:space="preserve"> </w:t>
            </w:r>
            <w:r w:rsidRPr="322DA737">
              <w:rPr>
                <w:i/>
                <w:iCs/>
                <w:sz w:val="18"/>
                <w:szCs w:val="18"/>
              </w:rPr>
              <w:t>for</w:t>
            </w:r>
            <w:r w:rsidRPr="322DA737">
              <w:rPr>
                <w:i/>
                <w:iCs/>
                <w:spacing w:val="-5"/>
                <w:sz w:val="18"/>
                <w:szCs w:val="18"/>
              </w:rPr>
              <w:t xml:space="preserve"> </w:t>
            </w:r>
            <w:r w:rsidRPr="322DA737">
              <w:rPr>
                <w:i/>
                <w:iCs/>
                <w:sz w:val="18"/>
                <w:szCs w:val="18"/>
              </w:rPr>
              <w:t>both</w:t>
            </w:r>
            <w:r w:rsidRPr="322DA737">
              <w:rPr>
                <w:i/>
                <w:iCs/>
                <w:spacing w:val="-1"/>
                <w:sz w:val="18"/>
                <w:szCs w:val="18"/>
              </w:rPr>
              <w:t xml:space="preserve"> </w:t>
            </w:r>
            <w:r w:rsidRPr="322DA737">
              <w:rPr>
                <w:i/>
                <w:iCs/>
                <w:sz w:val="18"/>
                <w:szCs w:val="18"/>
              </w:rPr>
              <w:t>the</w:t>
            </w:r>
            <w:r w:rsidRPr="322DA737">
              <w:rPr>
                <w:i/>
                <w:iCs/>
                <w:spacing w:val="-3"/>
                <w:sz w:val="18"/>
                <w:szCs w:val="18"/>
              </w:rPr>
              <w:t xml:space="preserve"> </w:t>
            </w:r>
            <w:r w:rsidRPr="322DA737">
              <w:rPr>
                <w:i/>
                <w:iCs/>
                <w:sz w:val="18"/>
                <w:szCs w:val="18"/>
              </w:rPr>
              <w:t>volunteers</w:t>
            </w:r>
            <w:r w:rsidRPr="322DA737">
              <w:rPr>
                <w:i/>
                <w:iCs/>
                <w:spacing w:val="-3"/>
                <w:sz w:val="18"/>
                <w:szCs w:val="18"/>
              </w:rPr>
              <w:t xml:space="preserve"> </w:t>
            </w:r>
            <w:r w:rsidRPr="322DA737">
              <w:rPr>
                <w:i/>
                <w:iCs/>
                <w:sz w:val="18"/>
                <w:szCs w:val="18"/>
              </w:rPr>
              <w:t>and</w:t>
            </w:r>
            <w:r w:rsidRPr="322DA737">
              <w:rPr>
                <w:i/>
                <w:iCs/>
                <w:spacing w:val="-3"/>
                <w:sz w:val="18"/>
                <w:szCs w:val="18"/>
              </w:rPr>
              <w:t xml:space="preserve"> </w:t>
            </w:r>
            <w:r w:rsidRPr="322DA737">
              <w:rPr>
                <w:i/>
                <w:iCs/>
                <w:sz w:val="18"/>
                <w:szCs w:val="18"/>
              </w:rPr>
              <w:t>people</w:t>
            </w:r>
            <w:r w:rsidRPr="322DA737">
              <w:rPr>
                <w:i/>
                <w:iCs/>
                <w:spacing w:val="-2"/>
                <w:sz w:val="18"/>
                <w:szCs w:val="18"/>
              </w:rPr>
              <w:t xml:space="preserve"> </w:t>
            </w:r>
            <w:r w:rsidRPr="322DA737">
              <w:rPr>
                <w:i/>
                <w:iCs/>
                <w:sz w:val="18"/>
                <w:szCs w:val="18"/>
              </w:rPr>
              <w:t>making</w:t>
            </w:r>
            <w:r w:rsidRPr="322DA737">
              <w:rPr>
                <w:i/>
                <w:iCs/>
                <w:spacing w:val="-2"/>
                <w:sz w:val="18"/>
                <w:szCs w:val="18"/>
              </w:rPr>
              <w:t xml:space="preserve"> </w:t>
            </w:r>
            <w:proofErr w:type="spellStart"/>
            <w:r w:rsidRPr="322DA737">
              <w:rPr>
                <w:i/>
                <w:iCs/>
                <w:sz w:val="18"/>
                <w:szCs w:val="18"/>
              </w:rPr>
              <w:t>a</w:t>
            </w:r>
            <w:r w:rsidRPr="322DA737">
              <w:rPr>
                <w:i/>
                <w:iCs/>
                <w:spacing w:val="-2"/>
                <w:sz w:val="18"/>
                <w:szCs w:val="18"/>
              </w:rPr>
              <w:t>complaint</w:t>
            </w:r>
            <w:proofErr w:type="spellEnd"/>
            <w:r w:rsidRPr="322DA737">
              <w:rPr>
                <w:i/>
                <w:iCs/>
                <w:spacing w:val="-2"/>
                <w:sz w:val="18"/>
                <w:szCs w:val="18"/>
              </w:rPr>
              <w:t>/giving feedback</w:t>
            </w:r>
          </w:p>
          <w:p w:rsidR="00514474" w:rsidP="00AE0F5B" w:rsidRDefault="00514474" w14:paraId="1D3DF950" w14:textId="77777777">
            <w:pPr>
              <w:pStyle w:val="TableParagraph"/>
              <w:numPr>
                <w:ilvl w:val="0"/>
                <w:numId w:val="3"/>
              </w:numPr>
              <w:tabs>
                <w:tab w:val="left" w:pos="1112"/>
              </w:tabs>
              <w:spacing w:line="218" w:lineRule="exact"/>
              <w:ind w:left="1112" w:hanging="359"/>
              <w:jc w:val="both"/>
              <w:rPr>
                <w:i/>
                <w:sz w:val="18"/>
              </w:rPr>
            </w:pPr>
            <w:r>
              <w:rPr>
                <w:i/>
                <w:sz w:val="18"/>
              </w:rPr>
              <w:t>The</w:t>
            </w:r>
            <w:r>
              <w:rPr>
                <w:i/>
                <w:spacing w:val="-4"/>
                <w:sz w:val="18"/>
              </w:rPr>
              <w:t xml:space="preserve"> </w:t>
            </w:r>
            <w:r>
              <w:rPr>
                <w:i/>
                <w:sz w:val="18"/>
              </w:rPr>
              <w:t>information</w:t>
            </w:r>
            <w:r>
              <w:rPr>
                <w:i/>
                <w:spacing w:val="-2"/>
                <w:sz w:val="18"/>
              </w:rPr>
              <w:t xml:space="preserve"> </w:t>
            </w:r>
            <w:r>
              <w:rPr>
                <w:i/>
                <w:sz w:val="18"/>
              </w:rPr>
              <w:t>desk</w:t>
            </w:r>
            <w:r>
              <w:rPr>
                <w:i/>
                <w:spacing w:val="-4"/>
                <w:sz w:val="18"/>
              </w:rPr>
              <w:t xml:space="preserve"> </w:t>
            </w:r>
            <w:r>
              <w:rPr>
                <w:i/>
                <w:sz w:val="18"/>
              </w:rPr>
              <w:t>should</w:t>
            </w:r>
            <w:r>
              <w:rPr>
                <w:i/>
                <w:spacing w:val="-3"/>
                <w:sz w:val="18"/>
              </w:rPr>
              <w:t xml:space="preserve"> </w:t>
            </w:r>
            <w:r>
              <w:rPr>
                <w:i/>
                <w:sz w:val="18"/>
              </w:rPr>
              <w:t>be</w:t>
            </w:r>
            <w:r>
              <w:rPr>
                <w:i/>
                <w:spacing w:val="-3"/>
                <w:sz w:val="18"/>
              </w:rPr>
              <w:t xml:space="preserve"> </w:t>
            </w:r>
            <w:r>
              <w:rPr>
                <w:i/>
                <w:sz w:val="18"/>
              </w:rPr>
              <w:t>clearly</w:t>
            </w:r>
            <w:r>
              <w:rPr>
                <w:i/>
                <w:spacing w:val="-4"/>
                <w:sz w:val="18"/>
              </w:rPr>
              <w:t xml:space="preserve"> </w:t>
            </w:r>
            <w:r>
              <w:rPr>
                <w:i/>
                <w:spacing w:val="-2"/>
                <w:sz w:val="18"/>
              </w:rPr>
              <w:t>signposted</w:t>
            </w:r>
          </w:p>
          <w:p w:rsidR="00514474" w:rsidP="00AE0F5B" w:rsidRDefault="00514474" w14:paraId="6D922683" w14:textId="77777777">
            <w:pPr>
              <w:pStyle w:val="TableParagraph"/>
              <w:numPr>
                <w:ilvl w:val="0"/>
                <w:numId w:val="3"/>
              </w:numPr>
              <w:tabs>
                <w:tab w:val="left" w:pos="1113"/>
              </w:tabs>
              <w:spacing w:line="218" w:lineRule="exact"/>
              <w:ind w:right="104"/>
              <w:jc w:val="both"/>
              <w:rPr>
                <w:i/>
                <w:sz w:val="18"/>
              </w:rPr>
            </w:pPr>
            <w:r w:rsidRPr="00A06293">
              <w:rPr>
                <w:i/>
                <w:sz w:val="18"/>
                <w:lang w:val="en-GB"/>
              </w:rPr>
              <w:t xml:space="preserve">Formally record the feedback you receive – this can be on paper, on a spreadsheet on a laptop, on a mobile device using mobile data </w:t>
            </w:r>
            <w:proofErr w:type="gramStart"/>
            <w:r w:rsidRPr="00A06293">
              <w:rPr>
                <w:i/>
                <w:sz w:val="18"/>
                <w:lang w:val="en-GB"/>
              </w:rPr>
              <w:t>collection</w:t>
            </w:r>
            <w:r w:rsidRPr="00A06293">
              <w:rPr>
                <w:i/>
                <w:sz w:val="18"/>
              </w:rPr>
              <w:t> </w:t>
            </w:r>
            <w:r w:rsidRPr="00A06293" w:rsidDel="00A06293">
              <w:rPr>
                <w:i/>
                <w:sz w:val="18"/>
              </w:rPr>
              <w:t xml:space="preserve"> </w:t>
            </w:r>
            <w:r w:rsidRPr="00A06293">
              <w:rPr>
                <w:i/>
                <w:sz w:val="18"/>
                <w:lang w:val="en-GB"/>
              </w:rPr>
              <w:t>Have</w:t>
            </w:r>
            <w:proofErr w:type="gramEnd"/>
            <w:r w:rsidRPr="00A06293">
              <w:rPr>
                <w:i/>
                <w:sz w:val="18"/>
                <w:lang w:val="en-GB"/>
              </w:rPr>
              <w:t xml:space="preserve"> a list or referral pathway to other agencies you can refer people to for specific services (SGBV, hospital, water, food distributions, PSS etc).</w:t>
            </w:r>
            <w:r w:rsidRPr="00A06293">
              <w:rPr>
                <w:i/>
                <w:sz w:val="18"/>
              </w:rPr>
              <w:t> </w:t>
            </w:r>
          </w:p>
        </w:tc>
      </w:tr>
    </w:tbl>
    <w:p w:rsidR="00514474" w:rsidP="00514474" w:rsidRDefault="00514474" w14:paraId="10D448E2" w14:textId="77777777">
      <w:pPr>
        <w:rPr>
          <w:sz w:val="18"/>
        </w:rPr>
      </w:pPr>
    </w:p>
    <w:p w:rsidR="00514474" w:rsidP="00514474" w:rsidRDefault="00514474" w14:paraId="3AFCB9CD" w14:textId="77777777">
      <w:pPr>
        <w:spacing w:before="34"/>
        <w:rPr>
          <w:sz w:val="18"/>
        </w:rPr>
      </w:pPr>
    </w:p>
    <w:p w:rsidR="00514474" w:rsidP="00514474" w:rsidRDefault="00514474" w14:paraId="0C70D40E" w14:textId="77777777">
      <w:pPr>
        <w:pStyle w:val="Heading2"/>
        <w:numPr>
          <w:ilvl w:val="1"/>
          <w:numId w:val="10"/>
        </w:numPr>
        <w:tabs>
          <w:tab w:val="left" w:pos="832"/>
        </w:tabs>
        <w:ind w:left="832" w:hanging="359"/>
        <w:rPr/>
      </w:pPr>
      <w:r w:rsidR="00514474">
        <w:rPr/>
        <w:t>Go</w:t>
      </w:r>
      <w:r w:rsidR="00514474">
        <w:rPr>
          <w:spacing w:val="-3"/>
        </w:rPr>
        <w:t xml:space="preserve"> </w:t>
      </w:r>
      <w:hyperlink w:history="1" r:id="Rf56141dff449430e">
        <w:r w:rsidR="00514474">
          <w:rPr>
            <w:color w:val="0462C1"/>
            <w:u w:val="single" w:color="0462C1"/>
          </w:rPr>
          <w:t>here</w:t>
        </w:r>
      </w:hyperlink>
      <w:r w:rsidR="00514474">
        <w:rPr>
          <w:color w:val="0462C1"/>
          <w:spacing w:val="-2"/>
        </w:rPr>
        <w:t xml:space="preserve"> </w:t>
      </w:r>
      <w:r w:rsidR="00514474">
        <w:rPr/>
        <w:t>for</w:t>
      </w:r>
      <w:r w:rsidR="00514474">
        <w:rPr>
          <w:spacing w:val="-3"/>
        </w:rPr>
        <w:t xml:space="preserve"> </w:t>
      </w:r>
      <w:r w:rsidR="00514474">
        <w:rPr/>
        <w:t>more</w:t>
      </w:r>
      <w:r w:rsidR="00514474">
        <w:rPr>
          <w:spacing w:val="-2"/>
        </w:rPr>
        <w:t xml:space="preserve"> </w:t>
      </w:r>
      <w:r w:rsidR="00514474">
        <w:rPr/>
        <w:t>guidance</w:t>
      </w:r>
      <w:r w:rsidR="00514474">
        <w:rPr>
          <w:spacing w:val="-3"/>
        </w:rPr>
        <w:t xml:space="preserve"> </w:t>
      </w:r>
      <w:r w:rsidR="00514474">
        <w:rPr/>
        <w:t>and</w:t>
      </w:r>
      <w:r w:rsidR="00514474">
        <w:rPr>
          <w:spacing w:val="-3"/>
        </w:rPr>
        <w:t xml:space="preserve"> </w:t>
      </w:r>
      <w:r w:rsidR="00514474">
        <w:rPr/>
        <w:t>tools</w:t>
      </w:r>
      <w:r w:rsidR="00514474">
        <w:rPr>
          <w:spacing w:val="-4"/>
        </w:rPr>
        <w:t xml:space="preserve"> </w:t>
      </w:r>
      <w:r w:rsidR="00514474">
        <w:rPr/>
        <w:t>on</w:t>
      </w:r>
      <w:r w:rsidR="00514474">
        <w:rPr>
          <w:spacing w:val="-4"/>
        </w:rPr>
        <w:t xml:space="preserve"> </w:t>
      </w:r>
      <w:r w:rsidR="00514474">
        <w:rPr/>
        <w:t>feedback</w:t>
      </w:r>
      <w:r w:rsidR="00514474">
        <w:rPr>
          <w:spacing w:val="-3"/>
        </w:rPr>
        <w:t xml:space="preserve"> </w:t>
      </w:r>
      <w:r w:rsidR="00514474">
        <w:rPr>
          <w:spacing w:val="-2"/>
        </w:rPr>
        <w:t>systems</w:t>
      </w:r>
      <w:commentRangeStart w:id="14"/>
      <w:commentRangeStart w:id="15"/>
      <w:commentRangeEnd w:id="15"/>
      <w:r>
        <w:rPr>
          <w:rStyle w:val="CommentReference"/>
          <w:b w:val="0"/>
          <w:bCs w:val="0"/>
        </w:rPr>
        <w:commentReference w:id="15"/>
      </w:r>
      <w:commentRangeEnd w:id="14"/>
      <w:r>
        <w:rPr>
          <w:rStyle w:val="CommentReference"/>
        </w:rPr>
        <w:commentReference w:id="14"/>
      </w:r>
    </w:p>
    <w:p w:rsidR="00514474" w:rsidP="00514474" w:rsidRDefault="00514474" w14:paraId="5F83C3BF" w14:textId="77777777">
      <w:pPr>
        <w:spacing w:before="8"/>
        <w:rPr>
          <w:b/>
          <w:sz w:val="14"/>
        </w:rPr>
      </w:pPr>
    </w:p>
    <w:tbl>
      <w:tblPr>
        <w:tblW w:w="0" w:type="auto"/>
        <w:tblInd w:w="4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9467"/>
      </w:tblGrid>
      <w:tr w:rsidR="00514474" w:rsidTr="00AE0F5B" w14:paraId="67B4E2A1" w14:textId="77777777">
        <w:trPr>
          <w:trHeight w:val="218"/>
        </w:trPr>
        <w:tc>
          <w:tcPr>
            <w:tcW w:w="9467" w:type="dxa"/>
            <w:shd w:val="clear" w:color="auto" w:fill="D9D9D9"/>
          </w:tcPr>
          <w:p w:rsidR="00514474" w:rsidP="00AE0F5B" w:rsidRDefault="00514474" w14:paraId="5CF96C19" w14:textId="77777777">
            <w:pPr>
              <w:pStyle w:val="TableParagraph"/>
              <w:spacing w:line="198" w:lineRule="exact"/>
              <w:ind w:left="110" w:firstLine="0"/>
              <w:rPr>
                <w:b/>
                <w:sz w:val="18"/>
              </w:rPr>
            </w:pPr>
            <w:r>
              <w:rPr>
                <w:b/>
                <w:sz w:val="18"/>
              </w:rPr>
              <w:t>Community</w:t>
            </w:r>
            <w:r>
              <w:rPr>
                <w:b/>
                <w:spacing w:val="-6"/>
                <w:sz w:val="18"/>
              </w:rPr>
              <w:t xml:space="preserve"> </w:t>
            </w:r>
            <w:r>
              <w:rPr>
                <w:b/>
                <w:sz w:val="18"/>
              </w:rPr>
              <w:t>engagement</w:t>
            </w:r>
            <w:r>
              <w:rPr>
                <w:b/>
                <w:spacing w:val="-4"/>
                <w:sz w:val="18"/>
              </w:rPr>
              <w:t xml:space="preserve"> </w:t>
            </w:r>
            <w:r>
              <w:rPr>
                <w:b/>
                <w:sz w:val="18"/>
              </w:rPr>
              <w:t>volunteer</w:t>
            </w:r>
            <w:r>
              <w:rPr>
                <w:b/>
                <w:spacing w:val="-4"/>
                <w:sz w:val="18"/>
              </w:rPr>
              <w:t xml:space="preserve"> </w:t>
            </w:r>
            <w:r>
              <w:rPr>
                <w:b/>
                <w:sz w:val="18"/>
              </w:rPr>
              <w:t>roles</w:t>
            </w:r>
            <w:r>
              <w:rPr>
                <w:b/>
                <w:spacing w:val="-4"/>
                <w:sz w:val="18"/>
              </w:rPr>
              <w:t xml:space="preserve"> </w:t>
            </w:r>
            <w:r>
              <w:rPr>
                <w:b/>
                <w:sz w:val="18"/>
              </w:rPr>
              <w:t>for</w:t>
            </w:r>
            <w:r>
              <w:rPr>
                <w:b/>
                <w:spacing w:val="-4"/>
                <w:sz w:val="18"/>
              </w:rPr>
              <w:t xml:space="preserve"> </w:t>
            </w:r>
            <w:r>
              <w:rPr>
                <w:b/>
                <w:sz w:val="18"/>
              </w:rPr>
              <w:t>physical</w:t>
            </w:r>
            <w:r>
              <w:rPr>
                <w:b/>
                <w:spacing w:val="-6"/>
                <w:sz w:val="18"/>
              </w:rPr>
              <w:t xml:space="preserve"> </w:t>
            </w:r>
            <w:r>
              <w:rPr>
                <w:b/>
                <w:sz w:val="18"/>
              </w:rPr>
              <w:t>cash</w:t>
            </w:r>
            <w:r>
              <w:rPr>
                <w:b/>
                <w:spacing w:val="-4"/>
                <w:sz w:val="18"/>
              </w:rPr>
              <w:t xml:space="preserve"> </w:t>
            </w:r>
            <w:r>
              <w:rPr>
                <w:b/>
                <w:spacing w:val="-2"/>
                <w:sz w:val="18"/>
              </w:rPr>
              <w:t>distributions:</w:t>
            </w:r>
          </w:p>
        </w:tc>
      </w:tr>
      <w:tr w:rsidR="00514474" w:rsidTr="00AE0F5B" w14:paraId="7D1B0BE4" w14:textId="77777777">
        <w:trPr>
          <w:trHeight w:val="1313"/>
        </w:trPr>
        <w:tc>
          <w:tcPr>
            <w:tcW w:w="9467" w:type="dxa"/>
          </w:tcPr>
          <w:p w:rsidR="00514474" w:rsidP="00AE0F5B" w:rsidRDefault="00514474" w14:paraId="21673BBE" w14:textId="77777777">
            <w:pPr>
              <w:pStyle w:val="TableParagraph"/>
              <w:spacing w:line="217" w:lineRule="exact"/>
              <w:ind w:left="110" w:firstLine="0"/>
              <w:rPr>
                <w:sz w:val="18"/>
              </w:rPr>
            </w:pPr>
            <w:r>
              <w:rPr>
                <w:sz w:val="18"/>
              </w:rPr>
              <w:t>In</w:t>
            </w:r>
            <w:r>
              <w:rPr>
                <w:spacing w:val="-5"/>
                <w:sz w:val="18"/>
              </w:rPr>
              <w:t xml:space="preserve"> </w:t>
            </w:r>
            <w:r>
              <w:rPr>
                <w:sz w:val="18"/>
              </w:rPr>
              <w:t>addition</w:t>
            </w:r>
            <w:r>
              <w:rPr>
                <w:spacing w:val="-2"/>
                <w:sz w:val="18"/>
              </w:rPr>
              <w:t xml:space="preserve"> </w:t>
            </w:r>
            <w:r>
              <w:rPr>
                <w:sz w:val="18"/>
              </w:rPr>
              <w:t>to</w:t>
            </w:r>
            <w:r>
              <w:rPr>
                <w:spacing w:val="-3"/>
                <w:sz w:val="18"/>
              </w:rPr>
              <w:t xml:space="preserve"> </w:t>
            </w:r>
            <w:r>
              <w:rPr>
                <w:sz w:val="18"/>
              </w:rPr>
              <w:t>the</w:t>
            </w:r>
            <w:r>
              <w:rPr>
                <w:spacing w:val="-3"/>
                <w:sz w:val="18"/>
              </w:rPr>
              <w:t xml:space="preserve"> </w:t>
            </w:r>
            <w:r>
              <w:rPr>
                <w:sz w:val="18"/>
              </w:rPr>
              <w:t>volunteers</w:t>
            </w:r>
            <w:r>
              <w:rPr>
                <w:spacing w:val="-5"/>
                <w:sz w:val="18"/>
              </w:rPr>
              <w:t xml:space="preserve"> </w:t>
            </w:r>
            <w:r>
              <w:rPr>
                <w:sz w:val="18"/>
              </w:rPr>
              <w:t>you</w:t>
            </w:r>
            <w:r>
              <w:rPr>
                <w:spacing w:val="-2"/>
                <w:sz w:val="18"/>
              </w:rPr>
              <w:t xml:space="preserve"> </w:t>
            </w:r>
            <w:r>
              <w:rPr>
                <w:sz w:val="18"/>
              </w:rPr>
              <w:t>need</w:t>
            </w:r>
            <w:r>
              <w:rPr>
                <w:spacing w:val="-3"/>
                <w:sz w:val="18"/>
              </w:rPr>
              <w:t xml:space="preserve"> </w:t>
            </w:r>
            <w:r>
              <w:rPr>
                <w:sz w:val="18"/>
              </w:rPr>
              <w:t>for</w:t>
            </w:r>
            <w:r>
              <w:rPr>
                <w:spacing w:val="-4"/>
                <w:sz w:val="18"/>
              </w:rPr>
              <w:t xml:space="preserve"> </w:t>
            </w:r>
            <w:r>
              <w:rPr>
                <w:sz w:val="18"/>
              </w:rPr>
              <w:t xml:space="preserve">distribution, </w:t>
            </w:r>
            <w:r>
              <w:rPr>
                <w:spacing w:val="-3"/>
                <w:sz w:val="18"/>
              </w:rPr>
              <w:t>a</w:t>
            </w:r>
            <w:r>
              <w:rPr>
                <w:spacing w:val="-2"/>
                <w:sz w:val="18"/>
              </w:rPr>
              <w:t>lso include:</w:t>
            </w:r>
          </w:p>
          <w:p w:rsidR="00514474" w:rsidP="00AE0F5B" w:rsidRDefault="00514474" w14:paraId="106BA82A" w14:textId="77777777">
            <w:pPr>
              <w:pStyle w:val="TableParagraph"/>
              <w:numPr>
                <w:ilvl w:val="0"/>
                <w:numId w:val="2"/>
              </w:numPr>
              <w:tabs>
                <w:tab w:val="left" w:pos="1113"/>
              </w:tabs>
              <w:rPr>
                <w:i/>
                <w:sz w:val="18"/>
              </w:rPr>
            </w:pPr>
            <w:r>
              <w:rPr>
                <w:i/>
                <w:sz w:val="18"/>
              </w:rPr>
              <w:t>2</w:t>
            </w:r>
            <w:r>
              <w:rPr>
                <w:i/>
                <w:spacing w:val="-4"/>
                <w:sz w:val="18"/>
              </w:rPr>
              <w:t xml:space="preserve"> </w:t>
            </w:r>
            <w:r>
              <w:rPr>
                <w:i/>
                <w:sz w:val="18"/>
              </w:rPr>
              <w:t>volunteers</w:t>
            </w:r>
            <w:r>
              <w:rPr>
                <w:i/>
                <w:spacing w:val="-4"/>
                <w:sz w:val="18"/>
              </w:rPr>
              <w:t xml:space="preserve"> </w:t>
            </w:r>
            <w:r>
              <w:rPr>
                <w:i/>
                <w:sz w:val="18"/>
              </w:rPr>
              <w:t>for</w:t>
            </w:r>
            <w:r>
              <w:rPr>
                <w:i/>
                <w:spacing w:val="-4"/>
                <w:sz w:val="18"/>
              </w:rPr>
              <w:t xml:space="preserve"> </w:t>
            </w:r>
            <w:r>
              <w:rPr>
                <w:i/>
                <w:sz w:val="18"/>
              </w:rPr>
              <w:t>the</w:t>
            </w:r>
            <w:r>
              <w:rPr>
                <w:i/>
                <w:spacing w:val="-3"/>
                <w:sz w:val="18"/>
              </w:rPr>
              <w:t xml:space="preserve"> </w:t>
            </w:r>
            <w:r>
              <w:rPr>
                <w:i/>
                <w:sz w:val="18"/>
              </w:rPr>
              <w:t>information</w:t>
            </w:r>
            <w:r>
              <w:rPr>
                <w:i/>
                <w:spacing w:val="-2"/>
                <w:sz w:val="18"/>
              </w:rPr>
              <w:t xml:space="preserve"> </w:t>
            </w:r>
            <w:r>
              <w:rPr>
                <w:i/>
                <w:spacing w:val="-4"/>
                <w:sz w:val="18"/>
              </w:rPr>
              <w:t>desk</w:t>
            </w:r>
          </w:p>
          <w:p w:rsidR="00514474" w:rsidP="00AE0F5B" w:rsidRDefault="00514474" w14:paraId="0D1F1952" w14:textId="77777777">
            <w:pPr>
              <w:pStyle w:val="TableParagraph"/>
              <w:numPr>
                <w:ilvl w:val="0"/>
                <w:numId w:val="2"/>
              </w:numPr>
              <w:tabs>
                <w:tab w:val="left" w:pos="1113"/>
              </w:tabs>
              <w:ind w:right="96"/>
              <w:rPr>
                <w:i/>
                <w:sz w:val="18"/>
              </w:rPr>
            </w:pPr>
            <w:r>
              <w:rPr>
                <w:i/>
                <w:sz w:val="18"/>
              </w:rPr>
              <w:t>2-3</w:t>
            </w:r>
            <w:r>
              <w:rPr>
                <w:i/>
                <w:spacing w:val="40"/>
                <w:sz w:val="18"/>
              </w:rPr>
              <w:t xml:space="preserve"> </w:t>
            </w:r>
            <w:r>
              <w:rPr>
                <w:i/>
                <w:sz w:val="18"/>
              </w:rPr>
              <w:t>volunteers</w:t>
            </w:r>
            <w:r>
              <w:rPr>
                <w:i/>
                <w:spacing w:val="40"/>
                <w:sz w:val="18"/>
              </w:rPr>
              <w:t xml:space="preserve"> </w:t>
            </w:r>
            <w:r>
              <w:rPr>
                <w:i/>
                <w:sz w:val="18"/>
              </w:rPr>
              <w:t>to</w:t>
            </w:r>
            <w:r>
              <w:rPr>
                <w:i/>
                <w:spacing w:val="40"/>
                <w:sz w:val="18"/>
              </w:rPr>
              <w:t xml:space="preserve"> </w:t>
            </w:r>
            <w:r>
              <w:rPr>
                <w:i/>
                <w:sz w:val="18"/>
              </w:rPr>
              <w:t>help direct</w:t>
            </w:r>
            <w:r>
              <w:rPr>
                <w:i/>
                <w:spacing w:val="40"/>
                <w:sz w:val="18"/>
              </w:rPr>
              <w:t xml:space="preserve"> </w:t>
            </w:r>
            <w:r>
              <w:rPr>
                <w:i/>
                <w:sz w:val="18"/>
              </w:rPr>
              <w:t>those</w:t>
            </w:r>
            <w:r>
              <w:rPr>
                <w:i/>
                <w:spacing w:val="40"/>
                <w:sz w:val="18"/>
              </w:rPr>
              <w:t xml:space="preserve"> </w:t>
            </w:r>
            <w:r>
              <w:rPr>
                <w:i/>
                <w:sz w:val="18"/>
              </w:rPr>
              <w:t>arriving</w:t>
            </w:r>
            <w:r>
              <w:rPr>
                <w:i/>
                <w:spacing w:val="40"/>
                <w:sz w:val="18"/>
              </w:rPr>
              <w:t xml:space="preserve"> </w:t>
            </w:r>
            <w:r>
              <w:rPr>
                <w:i/>
                <w:sz w:val="18"/>
              </w:rPr>
              <w:t>for</w:t>
            </w:r>
            <w:r>
              <w:rPr>
                <w:i/>
                <w:spacing w:val="40"/>
                <w:sz w:val="18"/>
              </w:rPr>
              <w:t xml:space="preserve"> </w:t>
            </w:r>
            <w:r>
              <w:rPr>
                <w:i/>
                <w:sz w:val="18"/>
              </w:rPr>
              <w:t>the</w:t>
            </w:r>
            <w:r>
              <w:rPr>
                <w:i/>
                <w:spacing w:val="40"/>
                <w:sz w:val="18"/>
              </w:rPr>
              <w:t xml:space="preserve"> </w:t>
            </w:r>
            <w:r>
              <w:rPr>
                <w:i/>
                <w:sz w:val="18"/>
              </w:rPr>
              <w:t>distribution</w:t>
            </w:r>
            <w:r>
              <w:rPr>
                <w:i/>
                <w:spacing w:val="40"/>
                <w:sz w:val="18"/>
              </w:rPr>
              <w:t xml:space="preserve"> </w:t>
            </w:r>
            <w:r>
              <w:rPr>
                <w:i/>
                <w:sz w:val="18"/>
              </w:rPr>
              <w:t>and</w:t>
            </w:r>
            <w:r>
              <w:rPr>
                <w:i/>
                <w:spacing w:val="40"/>
                <w:sz w:val="18"/>
              </w:rPr>
              <w:t xml:space="preserve"> </w:t>
            </w:r>
            <w:r>
              <w:rPr>
                <w:i/>
                <w:sz w:val="18"/>
              </w:rPr>
              <w:t>ensure</w:t>
            </w:r>
            <w:r>
              <w:rPr>
                <w:i/>
                <w:spacing w:val="40"/>
                <w:sz w:val="18"/>
              </w:rPr>
              <w:t xml:space="preserve"> </w:t>
            </w:r>
            <w:proofErr w:type="spellStart"/>
            <w:proofErr w:type="gramStart"/>
            <w:r>
              <w:rPr>
                <w:i/>
                <w:spacing w:val="-1"/>
                <w:sz w:val="18"/>
              </w:rPr>
              <w:t>s</w:t>
            </w:r>
            <w:r>
              <w:rPr>
                <w:i/>
                <w:sz w:val="18"/>
              </w:rPr>
              <w:t>afety.Volunteers</w:t>
            </w:r>
            <w:proofErr w:type="spellEnd"/>
            <w:proofErr w:type="gramEnd"/>
            <w:r>
              <w:rPr>
                <w:i/>
                <w:sz w:val="18"/>
              </w:rPr>
              <w:t xml:space="preserve"> at the entrance and exit to the distribution line should also be ready to provide information and answer questions about the distribution.</w:t>
            </w:r>
          </w:p>
        </w:tc>
      </w:tr>
    </w:tbl>
    <w:p w:rsidR="00514474" w:rsidP="00514474" w:rsidRDefault="00514474" w14:paraId="11A4375F" w14:textId="77777777">
      <w:pPr>
        <w:rPr>
          <w:b/>
          <w:sz w:val="18"/>
        </w:rPr>
      </w:pPr>
    </w:p>
    <w:p w:rsidR="00514474" w:rsidP="00514474" w:rsidRDefault="00514474" w14:paraId="63ECEFA2" w14:textId="77777777">
      <w:pPr>
        <w:spacing w:before="33"/>
        <w:rPr>
          <w:b/>
          <w:sz w:val="18"/>
        </w:rPr>
      </w:pPr>
    </w:p>
    <w:p w:rsidR="00514474" w:rsidP="00514474" w:rsidRDefault="00514474" w14:paraId="13B1F591" w14:textId="77777777">
      <w:pPr>
        <w:pStyle w:val="ListParagraph"/>
        <w:numPr>
          <w:ilvl w:val="0"/>
          <w:numId w:val="10"/>
        </w:numPr>
        <w:tabs>
          <w:tab w:val="left" w:pos="396"/>
        </w:tabs>
        <w:spacing w:before="1" w:line="256" w:lineRule="auto"/>
        <w:ind w:right="264"/>
        <w:rPr>
          <w:sz w:val="18"/>
        </w:rPr>
      </w:pPr>
      <w:r>
        <w:rPr>
          <w:sz w:val="18"/>
        </w:rPr>
        <w:t>Have an updated list and contact details</w:t>
      </w:r>
      <w:r>
        <w:rPr>
          <w:spacing w:val="-1"/>
          <w:sz w:val="18"/>
        </w:rPr>
        <w:t xml:space="preserve"> </w:t>
      </w:r>
      <w:r>
        <w:rPr>
          <w:sz w:val="18"/>
        </w:rPr>
        <w:t>of agencies for SGBV, child protection,</w:t>
      </w:r>
      <w:r>
        <w:rPr>
          <w:spacing w:val="-2"/>
          <w:sz w:val="18"/>
        </w:rPr>
        <w:t xml:space="preserve"> </w:t>
      </w:r>
      <w:r>
        <w:rPr>
          <w:sz w:val="18"/>
        </w:rPr>
        <w:t>legal and psychosocial support services to refer survivors of SGBV or children who reveal an incident of violence to you.</w:t>
      </w:r>
    </w:p>
    <w:p w:rsidR="00514474" w:rsidP="00514474" w:rsidRDefault="00514474" w14:paraId="2D267BBE" w14:textId="77777777">
      <w:pPr>
        <w:rPr>
          <w:sz w:val="18"/>
        </w:rPr>
      </w:pPr>
    </w:p>
    <w:p w:rsidR="00514474" w:rsidP="00514474" w:rsidRDefault="00514474" w14:paraId="3865E71D" w14:textId="77777777">
      <w:pPr>
        <w:spacing w:before="123"/>
        <w:rPr>
          <w:sz w:val="18"/>
        </w:rPr>
      </w:pPr>
    </w:p>
    <w:p w:rsidR="00514474" w:rsidP="00514474" w:rsidRDefault="00514474" w14:paraId="38601B21" w14:textId="77777777">
      <w:pPr>
        <w:pStyle w:val="Heading1"/>
        <w:spacing w:before="82"/>
      </w:pPr>
      <w:r w:rsidRPr="00F30478">
        <w:rPr>
          <w:color w:val="C00000"/>
          <w:spacing w:val="-2"/>
        </w:rPr>
        <w:t>Monitoring</w:t>
      </w:r>
      <w:r w:rsidRPr="00C927A5">
        <w:rPr>
          <w:color w:val="C00000"/>
          <w:spacing w:val="-2"/>
        </w:rPr>
        <w:t xml:space="preserve"> </w:t>
      </w:r>
      <w:r w:rsidRPr="00F30478">
        <w:rPr>
          <w:color w:val="C00000"/>
          <w:spacing w:val="-2"/>
        </w:rPr>
        <w:t>&amp;</w:t>
      </w:r>
      <w:r w:rsidRPr="00C927A5">
        <w:rPr>
          <w:color w:val="C00000"/>
          <w:spacing w:val="-2"/>
        </w:rPr>
        <w:t xml:space="preserve"> evaluation</w:t>
      </w:r>
    </w:p>
    <w:p w:rsidR="00514474" w:rsidP="00514474" w:rsidRDefault="00514474" w14:paraId="59FD816D" w14:textId="77777777">
      <w:pPr>
        <w:pStyle w:val="ListParagraph"/>
        <w:numPr>
          <w:ilvl w:val="0"/>
          <w:numId w:val="10"/>
        </w:numPr>
        <w:tabs>
          <w:tab w:val="left" w:pos="396"/>
        </w:tabs>
        <w:spacing w:before="80" w:line="256" w:lineRule="auto"/>
        <w:ind w:right="254"/>
        <w:jc w:val="both"/>
        <w:rPr>
          <w:sz w:val="18"/>
        </w:rPr>
      </w:pPr>
      <w:r>
        <w:rPr>
          <w:sz w:val="18"/>
        </w:rPr>
        <w:t xml:space="preserve">During exit surveys / PDM surveys, include questions to check the quality of community </w:t>
      </w:r>
      <w:r>
        <w:rPr>
          <w:spacing w:val="-2"/>
          <w:sz w:val="18"/>
        </w:rPr>
        <w:t>engagement, for example if people felt they had access to enough information, and if feedback/complaints processes were convenient and effective, if they understand how the operation decided who should receive support and who should not.</w:t>
      </w:r>
    </w:p>
    <w:p w:rsidR="00514474" w:rsidP="00514474" w:rsidRDefault="00514474" w14:paraId="6D5B1487" w14:textId="77777777">
      <w:pPr>
        <w:spacing w:before="21"/>
        <w:rPr>
          <w:sz w:val="18"/>
        </w:rPr>
      </w:pPr>
    </w:p>
    <w:p w:rsidR="00514474" w:rsidP="00514474" w:rsidRDefault="00514474" w14:paraId="5A2F6864" w14:textId="77777777">
      <w:pPr>
        <w:pStyle w:val="ListParagraph"/>
        <w:numPr>
          <w:ilvl w:val="0"/>
          <w:numId w:val="10"/>
        </w:numPr>
        <w:tabs>
          <w:tab w:val="left" w:pos="396"/>
        </w:tabs>
        <w:spacing w:line="259" w:lineRule="auto"/>
        <w:ind w:right="259"/>
        <w:jc w:val="both"/>
        <w:rPr>
          <w:sz w:val="18"/>
        </w:rPr>
      </w:pPr>
      <w:r>
        <w:rPr>
          <w:sz w:val="18"/>
        </w:rPr>
        <w:t>Regularly review community feedback from multiple sources with key staff after each distribution and throughout CVA activities.</w:t>
      </w:r>
    </w:p>
    <w:p w:rsidR="00514474" w:rsidP="00514474" w:rsidRDefault="00514474" w14:paraId="67C4AD27" w14:textId="77777777">
      <w:pPr>
        <w:spacing w:before="17"/>
        <w:rPr>
          <w:sz w:val="18"/>
        </w:rPr>
      </w:pPr>
    </w:p>
    <w:p w:rsidR="00514474" w:rsidP="00514474" w:rsidRDefault="00514474" w14:paraId="7F338F6D" w14:textId="77777777">
      <w:pPr>
        <w:pStyle w:val="ListParagraph"/>
        <w:numPr>
          <w:ilvl w:val="0"/>
          <w:numId w:val="10"/>
        </w:numPr>
        <w:tabs>
          <w:tab w:val="left" w:pos="396"/>
        </w:tabs>
        <w:spacing w:line="259" w:lineRule="auto"/>
        <w:ind w:right="261"/>
        <w:jc w:val="both"/>
        <w:rPr>
          <w:sz w:val="18"/>
        </w:rPr>
      </w:pPr>
      <w:r>
        <w:rPr>
          <w:sz w:val="18"/>
        </w:rPr>
        <w:t>Jointly agree on recommendations and actions to take forward ahead of the next distribution. Hold a debrief with volunteers and community leaders to collect their feedback on what can be improved for the next distribution.</w:t>
      </w:r>
    </w:p>
    <w:p w:rsidR="00514474" w:rsidP="00514474" w:rsidRDefault="00514474" w14:paraId="781235C4" w14:textId="77777777">
      <w:pPr>
        <w:rPr>
          <w:sz w:val="20"/>
        </w:rPr>
      </w:pPr>
    </w:p>
    <w:p w:rsidR="00514474" w:rsidP="00514474" w:rsidRDefault="00514474" w14:paraId="6DA59311" w14:textId="77777777">
      <w:pPr>
        <w:spacing w:before="147" w:after="1"/>
        <w:rPr>
          <w:sz w:val="20"/>
        </w:rPr>
      </w:pPr>
    </w:p>
    <w:p w:rsidR="00514474" w:rsidP="00514474" w:rsidRDefault="00514474" w14:paraId="0407DE8D" w14:textId="77777777">
      <w:pPr>
        <w:rPr>
          <w:sz w:val="18"/>
        </w:rPr>
      </w:pPr>
    </w:p>
    <w:p w:rsidR="00514474" w:rsidP="00514474" w:rsidRDefault="00514474" w14:paraId="3CF185F0" w14:textId="77777777">
      <w:pPr>
        <w:rPr>
          <w:sz w:val="18"/>
        </w:rPr>
      </w:pPr>
    </w:p>
    <w:p w:rsidR="00514474" w:rsidP="00514474" w:rsidRDefault="00514474" w14:paraId="18AC234E" w14:textId="77777777">
      <w:pPr>
        <w:spacing w:before="135"/>
        <w:rPr>
          <w:sz w:val="18"/>
        </w:rPr>
      </w:pPr>
    </w:p>
    <w:p w:rsidR="00514474" w:rsidP="00514474" w:rsidRDefault="00514474" w14:paraId="1ED31605" w14:textId="77777777">
      <w:pPr>
        <w:pStyle w:val="BodyText"/>
        <w:spacing w:line="259" w:lineRule="auto"/>
        <w:ind w:left="112"/>
      </w:pPr>
      <w:r>
        <w:t xml:space="preserve">The following table highlights key CEA tools for the activities mentioned above (insert links in the column </w:t>
      </w:r>
      <w:r>
        <w:rPr>
          <w:spacing w:val="-2"/>
        </w:rPr>
        <w:t>below):</w:t>
      </w:r>
    </w:p>
    <w:p w:rsidR="00514474" w:rsidP="00514474" w:rsidRDefault="00514474" w14:paraId="23007783" w14:textId="77777777">
      <w:pPr>
        <w:spacing w:before="2"/>
        <w:rPr>
          <w:sz w:val="13"/>
        </w:rPr>
      </w:pPr>
    </w:p>
    <w:tbl>
      <w:tblPr>
        <w:tblW w:w="0" w:type="auto"/>
        <w:tblInd w:w="4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Change w:author="" w:id="627609243">
          <w:tblPr/>
        </w:tblPrChange>
      </w:tblPr>
      <w:tblGrid>
        <w:gridCol w:w="4253"/>
        <w:gridCol w:w="5192"/>
      </w:tblGrid>
      <w:tr w:rsidR="00514474" w:rsidTr="5EC784A1" w14:paraId="54410AE5" w14:textId="77777777">
        <w:trPr>
          <w:trHeight w:val="220"/>
        </w:trPr>
        <w:tc>
          <w:tcPr>
            <w:tcW w:w="4253" w:type="dxa"/>
            <w:shd w:val="clear" w:color="auto" w:fill="D9D9D9" w:themeFill="background1" w:themeFillShade="D9"/>
            <w:tcMar/>
          </w:tcPr>
          <w:p w:rsidR="00514474" w:rsidP="00AE0F5B" w:rsidRDefault="00514474" w14:paraId="63F5B12F" w14:textId="77777777">
            <w:pPr>
              <w:pStyle w:val="TableParagraph"/>
              <w:spacing w:before="1" w:line="199" w:lineRule="exact"/>
              <w:ind w:left="110" w:firstLine="0"/>
              <w:rPr>
                <w:b/>
                <w:sz w:val="18"/>
              </w:rPr>
            </w:pPr>
            <w:commentRangeStart w:id="17"/>
            <w:commentRangeStart w:id="18"/>
            <w:commentRangeStart w:id="19"/>
            <w:r w:rsidRPr="0EB91AD6" w:rsidR="00514474">
              <w:rPr>
                <w:b w:val="1"/>
                <w:bCs w:val="1"/>
                <w:spacing w:val="-2"/>
                <w:sz w:val="18"/>
                <w:szCs w:val="18"/>
              </w:rPr>
              <w:t>Sub-</w:t>
            </w:r>
            <w:r w:rsidRPr="0EB91AD6" w:rsidR="00514474">
              <w:rPr>
                <w:b w:val="1"/>
                <w:bCs w:val="1"/>
                <w:spacing w:val="-4"/>
                <w:sz w:val="18"/>
                <w:szCs w:val="18"/>
              </w:rPr>
              <w:t>step</w:t>
            </w:r>
            <w:commentRangeEnd w:id="17"/>
            <w:r>
              <w:rPr>
                <w:rStyle w:val="CommentReference"/>
              </w:rPr>
              <w:commentReference w:id="17"/>
            </w:r>
            <w:commentRangeEnd w:id="18"/>
            <w:r w:rsidR="007D576C">
              <w:rPr>
                <w:rStyle w:val="CommentReference"/>
              </w:rPr>
              <w:commentReference w:id="18"/>
            </w:r>
            <w:commentRangeEnd w:id="19"/>
            <w:r w:rsidR="00C1272D">
              <w:rPr>
                <w:rStyle w:val="CommentReference"/>
              </w:rPr>
              <w:commentReference w:id="19"/>
            </w:r>
          </w:p>
        </w:tc>
        <w:tc>
          <w:tcPr>
            <w:tcW w:w="5192" w:type="dxa"/>
            <w:shd w:val="clear" w:color="auto" w:fill="D9D9D9" w:themeFill="background1" w:themeFillShade="D9"/>
            <w:tcMar/>
          </w:tcPr>
          <w:p w:rsidR="00514474" w:rsidP="00AE0F5B" w:rsidRDefault="00514474" w14:paraId="639B34AF" w14:textId="77777777">
            <w:pPr>
              <w:pStyle w:val="TableParagraph"/>
              <w:spacing w:before="1" w:line="199" w:lineRule="exact"/>
              <w:ind w:left="108" w:firstLine="0"/>
              <w:rPr>
                <w:b/>
                <w:sz w:val="18"/>
              </w:rPr>
            </w:pPr>
            <w:r>
              <w:rPr>
                <w:b/>
                <w:sz w:val="18"/>
              </w:rPr>
              <w:t>CEA</w:t>
            </w:r>
            <w:r>
              <w:rPr>
                <w:b/>
                <w:spacing w:val="-3"/>
                <w:sz w:val="18"/>
              </w:rPr>
              <w:t xml:space="preserve"> </w:t>
            </w:r>
            <w:r>
              <w:rPr>
                <w:b/>
                <w:spacing w:val="-2"/>
                <w:sz w:val="18"/>
              </w:rPr>
              <w:t>tool/s</w:t>
            </w:r>
          </w:p>
        </w:tc>
      </w:tr>
      <w:tr w:rsidR="00514474" w:rsidTr="5EC784A1" w14:paraId="2F1ACDE3" w14:textId="77777777">
        <w:trPr>
          <w:trHeight w:val="1098"/>
        </w:trPr>
        <w:tc>
          <w:tcPr>
            <w:tcW w:w="4253" w:type="dxa"/>
            <w:tcMar/>
          </w:tcPr>
          <w:p w:rsidR="00514474" w:rsidP="00AE0F5B" w:rsidRDefault="00514474" w14:paraId="5E4BCD8E" w14:textId="77777777">
            <w:pPr>
              <w:pStyle w:val="TableParagraph"/>
              <w:spacing w:line="268" w:lineRule="exact"/>
              <w:ind w:left="110" w:firstLine="0"/>
              <w:rPr>
                <w:rFonts w:ascii="Calibri Light"/>
              </w:rPr>
            </w:pPr>
            <w:r>
              <w:rPr>
                <w:rFonts w:ascii="Calibri Light"/>
              </w:rPr>
              <w:lastRenderedPageBreak/>
              <w:t>Develop</w:t>
            </w:r>
            <w:r>
              <w:rPr>
                <w:rFonts w:ascii="Calibri Light"/>
                <w:spacing w:val="-5"/>
              </w:rPr>
              <w:t xml:space="preserve"> </w:t>
            </w:r>
            <w:r>
              <w:rPr>
                <w:rFonts w:ascii="Calibri Light"/>
              </w:rPr>
              <w:t>a</w:t>
            </w:r>
            <w:r>
              <w:rPr>
                <w:rFonts w:ascii="Calibri Light"/>
                <w:spacing w:val="-2"/>
              </w:rPr>
              <w:t xml:space="preserve"> </w:t>
            </w:r>
            <w:r>
              <w:rPr>
                <w:rFonts w:ascii="Calibri Light"/>
              </w:rPr>
              <w:t>CEA</w:t>
            </w:r>
            <w:r>
              <w:rPr>
                <w:rFonts w:ascii="Calibri Light"/>
                <w:spacing w:val="-2"/>
              </w:rPr>
              <w:t xml:space="preserve"> </w:t>
            </w:r>
            <w:r>
              <w:rPr>
                <w:rFonts w:ascii="Calibri Light"/>
                <w:spacing w:val="-4"/>
              </w:rPr>
              <w:t>plan</w:t>
            </w:r>
          </w:p>
        </w:tc>
        <w:tc>
          <w:tcPr>
            <w:tcW w:w="5192" w:type="dxa"/>
            <w:tcMar/>
          </w:tcPr>
          <w:p w:rsidR="00514474" w:rsidP="00AE0F5B" w:rsidRDefault="00514474" w14:paraId="1D199CAD" w14:textId="77777777">
            <w:pPr>
              <w:pStyle w:val="TableParagraph"/>
              <w:ind w:left="108" w:right="3165" w:firstLine="0"/>
              <w:rPr>
                <w:rFonts w:ascii="Calibri Light"/>
                <w:sz w:val="18"/>
              </w:rPr>
            </w:pPr>
            <w:hyperlink r:id="rId25">
              <w:r>
                <w:rPr>
                  <w:rFonts w:ascii="Calibri Light"/>
                  <w:color w:val="0462C1"/>
                  <w:sz w:val="18"/>
                  <w:u w:val="single" w:color="0462C1"/>
                </w:rPr>
                <w:t>Tool 5: CEA work plan</w:t>
              </w:r>
            </w:hyperlink>
            <w:r>
              <w:rPr>
                <w:rFonts w:ascii="Calibri Light"/>
                <w:color w:val="0462C1"/>
                <w:spacing w:val="40"/>
                <w:sz w:val="18"/>
              </w:rPr>
              <w:t xml:space="preserve"> </w:t>
            </w:r>
            <w:hyperlink r:id="rId26">
              <w:r>
                <w:rPr>
                  <w:rFonts w:ascii="Calibri Light"/>
                  <w:color w:val="0462C1"/>
                  <w:sz w:val="18"/>
                  <w:u w:val="single" w:color="0462C1"/>
                </w:rPr>
                <w:t>Tool</w:t>
              </w:r>
              <w:r>
                <w:rPr>
                  <w:rFonts w:ascii="Calibri Light"/>
                  <w:color w:val="0462C1"/>
                  <w:spacing w:val="-9"/>
                  <w:sz w:val="18"/>
                  <w:u w:val="single" w:color="0462C1"/>
                </w:rPr>
                <w:t xml:space="preserve"> </w:t>
              </w:r>
              <w:r>
                <w:rPr>
                  <w:rFonts w:ascii="Calibri Light"/>
                  <w:color w:val="0462C1"/>
                  <w:sz w:val="18"/>
                  <w:u w:val="single" w:color="0462C1"/>
                </w:rPr>
                <w:t>6:</w:t>
              </w:r>
              <w:r>
                <w:rPr>
                  <w:rFonts w:ascii="Calibri Light"/>
                  <w:color w:val="0462C1"/>
                  <w:spacing w:val="-9"/>
                  <w:sz w:val="18"/>
                  <w:u w:val="single" w:color="0462C1"/>
                </w:rPr>
                <w:t xml:space="preserve"> </w:t>
              </w:r>
              <w:r>
                <w:rPr>
                  <w:rFonts w:ascii="Calibri Light"/>
                  <w:color w:val="0462C1"/>
                  <w:sz w:val="18"/>
                  <w:u w:val="single" w:color="0462C1"/>
                </w:rPr>
                <w:t>CEA</w:t>
              </w:r>
              <w:r>
                <w:rPr>
                  <w:rFonts w:ascii="Calibri Light"/>
                  <w:color w:val="0462C1"/>
                  <w:spacing w:val="-10"/>
                  <w:sz w:val="18"/>
                  <w:u w:val="single" w:color="0462C1"/>
                </w:rPr>
                <w:t xml:space="preserve"> </w:t>
              </w:r>
              <w:r>
                <w:rPr>
                  <w:rFonts w:ascii="Calibri Light"/>
                  <w:color w:val="0462C1"/>
                  <w:sz w:val="18"/>
                  <w:u w:val="single" w:color="0462C1"/>
                </w:rPr>
                <w:t>budgeting</w:t>
              </w:r>
              <w:r>
                <w:rPr>
                  <w:rFonts w:ascii="Calibri Light"/>
                  <w:color w:val="0462C1"/>
                  <w:spacing w:val="-9"/>
                  <w:sz w:val="18"/>
                  <w:u w:val="single" w:color="0462C1"/>
                </w:rPr>
                <w:t xml:space="preserve"> </w:t>
              </w:r>
              <w:r>
                <w:rPr>
                  <w:rFonts w:ascii="Calibri Light"/>
                  <w:color w:val="0462C1"/>
                  <w:sz w:val="18"/>
                  <w:u w:val="single" w:color="0462C1"/>
                </w:rPr>
                <w:t>tool</w:t>
              </w:r>
            </w:hyperlink>
            <w:r>
              <w:rPr>
                <w:rFonts w:ascii="Calibri Light"/>
                <w:color w:val="0462C1"/>
                <w:sz w:val="18"/>
              </w:rPr>
              <w:t xml:space="preserve"> </w:t>
            </w:r>
            <w:hyperlink r:id="rId27">
              <w:proofErr w:type="spellStart"/>
              <w:r>
                <w:rPr>
                  <w:rFonts w:ascii="Calibri Light"/>
                  <w:color w:val="0462C1"/>
                  <w:sz w:val="18"/>
                  <w:u w:val="single" w:color="0462C1"/>
                </w:rPr>
                <w:t>Tool</w:t>
              </w:r>
              <w:proofErr w:type="spellEnd"/>
              <w:r>
                <w:rPr>
                  <w:rFonts w:ascii="Calibri Light"/>
                  <w:color w:val="0462C1"/>
                  <w:sz w:val="18"/>
                  <w:u w:val="single" w:color="0462C1"/>
                </w:rPr>
                <w:t xml:space="preserve"> 7: CEA M&amp;E tool</w:t>
              </w:r>
            </w:hyperlink>
          </w:p>
          <w:p w:rsidR="00514474" w:rsidP="00AE0F5B" w:rsidRDefault="00514474" w14:paraId="7A9C5563" w14:textId="77777777">
            <w:pPr>
              <w:pStyle w:val="TableParagraph"/>
              <w:ind w:left="108" w:firstLine="0"/>
              <w:rPr>
                <w:rFonts w:ascii="Calibri Light"/>
                <w:sz w:val="18"/>
              </w:rPr>
            </w:pPr>
            <w:hyperlink r:id="rId28">
              <w:r>
                <w:rPr>
                  <w:rFonts w:ascii="Calibri Light"/>
                  <w:color w:val="0462C1"/>
                  <w:sz w:val="18"/>
                  <w:u w:val="single" w:color="0462C1"/>
                </w:rPr>
                <w:t>Tool</w:t>
              </w:r>
              <w:r>
                <w:rPr>
                  <w:rFonts w:ascii="Calibri Light"/>
                  <w:color w:val="0462C1"/>
                  <w:spacing w:val="-2"/>
                  <w:sz w:val="18"/>
                  <w:u w:val="single" w:color="0462C1"/>
                </w:rPr>
                <w:t xml:space="preserve"> </w:t>
              </w:r>
              <w:r>
                <w:rPr>
                  <w:rFonts w:ascii="Calibri Light"/>
                  <w:color w:val="0462C1"/>
                  <w:sz w:val="18"/>
                  <w:u w:val="single" w:color="0462C1"/>
                </w:rPr>
                <w:t>4:</w:t>
              </w:r>
              <w:r>
                <w:rPr>
                  <w:rFonts w:ascii="Calibri Light"/>
                  <w:color w:val="0462C1"/>
                  <w:spacing w:val="-2"/>
                  <w:sz w:val="18"/>
                  <w:u w:val="single" w:color="0462C1"/>
                </w:rPr>
                <w:t xml:space="preserve"> </w:t>
              </w:r>
              <w:r>
                <w:rPr>
                  <w:rFonts w:ascii="Calibri Light"/>
                  <w:color w:val="0462C1"/>
                  <w:sz w:val="18"/>
                  <w:u w:val="single" w:color="0462C1"/>
                </w:rPr>
                <w:t>Template</w:t>
              </w:r>
              <w:r>
                <w:rPr>
                  <w:rFonts w:ascii="Calibri Light"/>
                  <w:color w:val="0462C1"/>
                  <w:spacing w:val="-3"/>
                  <w:sz w:val="18"/>
                  <w:u w:val="single" w:color="0462C1"/>
                </w:rPr>
                <w:t xml:space="preserve"> </w:t>
              </w:r>
              <w:r>
                <w:rPr>
                  <w:rFonts w:ascii="Calibri Light"/>
                  <w:color w:val="0462C1"/>
                  <w:sz w:val="18"/>
                  <w:u w:val="single" w:color="0462C1"/>
                </w:rPr>
                <w:t>CEA</w:t>
              </w:r>
              <w:r>
                <w:rPr>
                  <w:rFonts w:ascii="Calibri Light"/>
                  <w:color w:val="0462C1"/>
                  <w:spacing w:val="-2"/>
                  <w:sz w:val="18"/>
                  <w:u w:val="single" w:color="0462C1"/>
                </w:rPr>
                <w:t xml:space="preserve"> strategy</w:t>
              </w:r>
            </w:hyperlink>
          </w:p>
          <w:p w:rsidR="00514474" w:rsidP="00AE0F5B" w:rsidRDefault="00514474" w14:paraId="5A84AE2D" w14:textId="77777777">
            <w:pPr>
              <w:pStyle w:val="TableParagraph"/>
              <w:spacing w:line="199" w:lineRule="exact"/>
              <w:ind w:left="108" w:firstLine="0"/>
              <w:rPr>
                <w:rFonts w:ascii="Calibri Light"/>
                <w:sz w:val="18"/>
              </w:rPr>
            </w:pPr>
            <w:hyperlink r:id="rId29">
              <w:r>
                <w:rPr>
                  <w:rFonts w:ascii="Calibri Light"/>
                  <w:color w:val="0462C1"/>
                  <w:sz w:val="18"/>
                  <w:u w:val="single" w:color="0462C1"/>
                </w:rPr>
                <w:t>Tool</w:t>
              </w:r>
              <w:r>
                <w:rPr>
                  <w:rFonts w:ascii="Calibri Light"/>
                  <w:color w:val="0462C1"/>
                  <w:spacing w:val="-4"/>
                  <w:sz w:val="18"/>
                  <w:u w:val="single" w:color="0462C1"/>
                </w:rPr>
                <w:t xml:space="preserve"> </w:t>
              </w:r>
              <w:r>
                <w:rPr>
                  <w:rFonts w:ascii="Calibri Light"/>
                  <w:color w:val="0462C1"/>
                  <w:sz w:val="18"/>
                  <w:u w:val="single" w:color="0462C1"/>
                </w:rPr>
                <w:t>11:</w:t>
              </w:r>
              <w:r>
                <w:rPr>
                  <w:rFonts w:ascii="Calibri Light"/>
                  <w:color w:val="0462C1"/>
                  <w:spacing w:val="-2"/>
                  <w:sz w:val="18"/>
                  <w:u w:val="single" w:color="0462C1"/>
                </w:rPr>
                <w:t xml:space="preserve"> </w:t>
              </w:r>
              <w:r>
                <w:rPr>
                  <w:rFonts w:ascii="Calibri Light"/>
                  <w:color w:val="0462C1"/>
                  <w:sz w:val="18"/>
                  <w:u w:val="single" w:color="0462C1"/>
                </w:rPr>
                <w:t>CEA</w:t>
              </w:r>
              <w:r>
                <w:rPr>
                  <w:rFonts w:ascii="Calibri Light"/>
                  <w:color w:val="0462C1"/>
                  <w:spacing w:val="-2"/>
                  <w:sz w:val="18"/>
                  <w:u w:val="single" w:color="0462C1"/>
                </w:rPr>
                <w:t xml:space="preserve"> </w:t>
              </w:r>
              <w:r>
                <w:rPr>
                  <w:rFonts w:ascii="Calibri Light"/>
                  <w:color w:val="0462C1"/>
                  <w:sz w:val="18"/>
                  <w:u w:val="single" w:color="0462C1"/>
                </w:rPr>
                <w:t>checklist</w:t>
              </w:r>
              <w:r>
                <w:rPr>
                  <w:rFonts w:ascii="Calibri Light"/>
                  <w:color w:val="0462C1"/>
                  <w:spacing w:val="-2"/>
                  <w:sz w:val="18"/>
                  <w:u w:val="single" w:color="0462C1"/>
                </w:rPr>
                <w:t xml:space="preserve"> </w:t>
              </w:r>
              <w:r>
                <w:rPr>
                  <w:rFonts w:ascii="Calibri Light"/>
                  <w:color w:val="0462C1"/>
                  <w:sz w:val="18"/>
                  <w:u w:val="single" w:color="0462C1"/>
                </w:rPr>
                <w:t>for</w:t>
              </w:r>
              <w:r>
                <w:rPr>
                  <w:rFonts w:ascii="Calibri Light"/>
                  <w:color w:val="0462C1"/>
                  <w:spacing w:val="-1"/>
                  <w:sz w:val="18"/>
                  <w:u w:val="single" w:color="0462C1"/>
                </w:rPr>
                <w:t xml:space="preserve"> </w:t>
              </w:r>
              <w:r>
                <w:rPr>
                  <w:rFonts w:ascii="Calibri Light"/>
                  <w:color w:val="0462C1"/>
                  <w:spacing w:val="-4"/>
                  <w:sz w:val="18"/>
                  <w:u w:val="single" w:color="0462C1"/>
                </w:rPr>
                <w:t>plans</w:t>
              </w:r>
            </w:hyperlink>
          </w:p>
        </w:tc>
      </w:tr>
      <w:tr w:rsidR="00112C65" w:rsidTr="5EC784A1" w14:paraId="2396FB9A" w14:textId="77777777">
        <w:trPr>
          <w:trHeight w:val="1098"/>
          <w:ins w:author="Fatma Nur BAKKALBASI [2]" w:date="2024-11-11T20:37:00Z" w:id="33394361"/>
        </w:trPr>
        <w:tc>
          <w:tcPr>
            <w:tcW w:w="4253" w:type="dxa"/>
            <w:tcMar/>
          </w:tcPr>
          <w:p w:rsidRPr="00112C65" w:rsidR="00112C65" w:rsidP="00112C65" w:rsidRDefault="00112C65" w14:paraId="20C23D34" w14:textId="07A12D76">
            <w:pPr>
              <w:pStyle w:val="TableParagraph"/>
              <w:spacing w:line="268" w:lineRule="exact"/>
              <w:ind w:left="110" w:firstLine="0"/>
              <w:rPr>
                <w:ins w:author="Fatma Nur BAKKALBASI [2]" w:date="2024-11-11T20:37:00Z" w16du:dateUtc="2024-11-11T19:37:00Z" w:id="21"/>
                <w:rFonts w:ascii="Calibri Light"/>
                <w:b/>
                <w:bCs/>
                <w:rPrChange w:author="Fatma Nur BAKKALBASI [2]" w:date="2024-11-11T20:37:00Z" w16du:dateUtc="2024-11-11T19:37:00Z" w:id="22">
                  <w:rPr>
                    <w:ins w:author="Fatma Nur BAKKALBASI [2]" w:date="2024-11-11T20:37:00Z" w16du:dateUtc="2024-11-11T19:37:00Z" w:id="23"/>
                    <w:rFonts w:ascii="Calibri Light"/>
                  </w:rPr>
                </w:rPrChange>
              </w:rPr>
            </w:pPr>
            <w:ins w:author="Fatma Nur BAKKALBASI [2]" w:date="2024-11-11T20:37:00Z" w16du:dateUtc="2024-11-11T19:37:00Z" w:id="24">
              <w:r>
                <w:rPr>
                  <w:rFonts w:ascii="Calibri Light"/>
                </w:rPr>
                <w:t>Build</w:t>
              </w:r>
              <w:r>
                <w:rPr>
                  <w:rFonts w:ascii="Calibri Light"/>
                  <w:spacing w:val="-3"/>
                </w:rPr>
                <w:t xml:space="preserve"> </w:t>
              </w:r>
              <w:r>
                <w:rPr>
                  <w:rFonts w:ascii="Calibri Light"/>
                </w:rPr>
                <w:t>staff</w:t>
              </w:r>
              <w:r>
                <w:rPr>
                  <w:rFonts w:ascii="Calibri Light"/>
                  <w:spacing w:val="-3"/>
                </w:rPr>
                <w:t xml:space="preserve"> </w:t>
              </w:r>
              <w:r>
                <w:rPr>
                  <w:rFonts w:ascii="Calibri Light"/>
                  <w:spacing w:val="-2"/>
                </w:rPr>
                <w:t>capacity</w:t>
              </w:r>
            </w:ins>
          </w:p>
        </w:tc>
        <w:tc>
          <w:tcPr>
            <w:tcW w:w="5192" w:type="dxa"/>
            <w:tcMar/>
          </w:tcPr>
          <w:p w:rsidR="00112C65" w:rsidP="00112C65" w:rsidRDefault="00112C65" w14:paraId="4D59AE61" w14:textId="77777777">
            <w:pPr>
              <w:pStyle w:val="TableParagraph"/>
              <w:ind w:left="108" w:right="998" w:firstLine="0"/>
              <w:rPr>
                <w:ins w:author="Fatma Nur BAKKALBASI [2]" w:date="2024-11-11T20:37:00Z" w16du:dateUtc="2024-11-11T19:37:00Z" w:id="25"/>
                <w:rFonts w:ascii="Calibri Light"/>
                <w:sz w:val="18"/>
              </w:rPr>
            </w:pPr>
            <w:ins w:author="Fatma Nur BAKKALBASI [2]" w:date="2024-11-11T20:37:00Z" w16du:dateUtc="2024-11-11T19:37:00Z" w:id="26">
              <w:r>
                <w:fldChar w:fldCharType="begin"/>
              </w:r>
              <w:r>
                <w:instrText>HYPERLINK "https://communityengagementhub.org/wp-content/uploads/sites/2/2021/12/TOOL-12.-CEA-Case-Study-template.docx" \h</w:instrText>
              </w:r>
              <w:r>
                <w:fldChar w:fldCharType="separate"/>
              </w:r>
              <w:r>
                <w:rPr>
                  <w:rFonts w:ascii="Calibri Light"/>
                  <w:color w:val="0462C1"/>
                  <w:sz w:val="18"/>
                  <w:u w:val="single" w:color="0462C1"/>
                </w:rPr>
                <w:t>Tool</w:t>
              </w:r>
              <w:r>
                <w:rPr>
                  <w:rFonts w:ascii="Calibri Light"/>
                  <w:color w:val="0462C1"/>
                  <w:spacing w:val="-4"/>
                  <w:sz w:val="18"/>
                  <w:u w:val="single" w:color="0462C1"/>
                </w:rPr>
                <w:t xml:space="preserve"> </w:t>
              </w:r>
              <w:r>
                <w:rPr>
                  <w:rFonts w:ascii="Calibri Light"/>
                  <w:color w:val="0462C1"/>
                  <w:sz w:val="18"/>
                  <w:u w:val="single" w:color="0462C1"/>
                </w:rPr>
                <w:t>14:</w:t>
              </w:r>
              <w:r>
                <w:rPr>
                  <w:rFonts w:ascii="Calibri Light"/>
                  <w:color w:val="0462C1"/>
                  <w:spacing w:val="-4"/>
                  <w:sz w:val="18"/>
                  <w:u w:val="single" w:color="0462C1"/>
                </w:rPr>
                <w:t xml:space="preserve"> </w:t>
              </w:r>
              <w:r>
                <w:rPr>
                  <w:rFonts w:ascii="Calibri Light"/>
                  <w:color w:val="0462C1"/>
                  <w:sz w:val="18"/>
                  <w:u w:val="single" w:color="0462C1"/>
                </w:rPr>
                <w:t>Briefing</w:t>
              </w:r>
              <w:r>
                <w:rPr>
                  <w:rFonts w:ascii="Calibri Light"/>
                  <w:color w:val="0462C1"/>
                  <w:spacing w:val="-4"/>
                  <w:sz w:val="18"/>
                  <w:u w:val="single" w:color="0462C1"/>
                </w:rPr>
                <w:t xml:space="preserve"> </w:t>
              </w:r>
              <w:r>
                <w:rPr>
                  <w:rFonts w:ascii="Calibri Light"/>
                  <w:color w:val="0462C1"/>
                  <w:sz w:val="18"/>
                  <w:u w:val="single" w:color="0462C1"/>
                </w:rPr>
                <w:t>on</w:t>
              </w:r>
              <w:r>
                <w:rPr>
                  <w:rFonts w:ascii="Calibri Light"/>
                  <w:color w:val="0462C1"/>
                  <w:spacing w:val="-4"/>
                  <w:sz w:val="18"/>
                  <w:u w:val="single" w:color="0462C1"/>
                </w:rPr>
                <w:t xml:space="preserve"> </w:t>
              </w:r>
              <w:r>
                <w:rPr>
                  <w:rFonts w:ascii="Calibri Light"/>
                  <w:color w:val="0462C1"/>
                  <w:sz w:val="18"/>
                  <w:u w:val="single" w:color="0462C1"/>
                </w:rPr>
                <w:t>CEA</w:t>
              </w:r>
              <w:r>
                <w:rPr>
                  <w:rFonts w:ascii="Calibri Light"/>
                  <w:color w:val="0462C1"/>
                  <w:spacing w:val="-5"/>
                  <w:sz w:val="18"/>
                  <w:u w:val="single" w:color="0462C1"/>
                </w:rPr>
                <w:t xml:space="preserve"> </w:t>
              </w:r>
              <w:r>
                <w:rPr>
                  <w:rFonts w:ascii="Calibri Light"/>
                  <w:color w:val="0462C1"/>
                  <w:sz w:val="18"/>
                  <w:u w:val="single" w:color="0462C1"/>
                </w:rPr>
                <w:t>for</w:t>
              </w:r>
              <w:r>
                <w:rPr>
                  <w:rFonts w:ascii="Calibri Light"/>
                  <w:color w:val="0462C1"/>
                  <w:spacing w:val="-4"/>
                  <w:sz w:val="18"/>
                  <w:u w:val="single" w:color="0462C1"/>
                </w:rPr>
                <w:t xml:space="preserve"> </w:t>
              </w:r>
              <w:r>
                <w:rPr>
                  <w:rFonts w:ascii="Calibri Light"/>
                  <w:color w:val="0462C1"/>
                  <w:sz w:val="18"/>
                  <w:u w:val="single" w:color="0462C1"/>
                </w:rPr>
                <w:t>new</w:t>
              </w:r>
              <w:r>
                <w:rPr>
                  <w:rFonts w:ascii="Calibri Light"/>
                  <w:color w:val="0462C1"/>
                  <w:spacing w:val="-5"/>
                  <w:sz w:val="18"/>
                  <w:u w:val="single" w:color="0462C1"/>
                </w:rPr>
                <w:t xml:space="preserve"> </w:t>
              </w:r>
              <w:r>
                <w:rPr>
                  <w:rFonts w:ascii="Calibri Light"/>
                  <w:color w:val="0462C1"/>
                  <w:sz w:val="18"/>
                  <w:u w:val="single" w:color="0462C1"/>
                </w:rPr>
                <w:t>staff</w:t>
              </w:r>
              <w:r>
                <w:rPr>
                  <w:rFonts w:ascii="Calibri Light"/>
                  <w:color w:val="0462C1"/>
                  <w:spacing w:val="-6"/>
                  <w:sz w:val="18"/>
                  <w:u w:val="single" w:color="0462C1"/>
                </w:rPr>
                <w:t xml:space="preserve"> </w:t>
              </w:r>
              <w:r>
                <w:rPr>
                  <w:rFonts w:ascii="Calibri Light"/>
                  <w:color w:val="0462C1"/>
                  <w:sz w:val="18"/>
                  <w:u w:val="single" w:color="0462C1"/>
                </w:rPr>
                <w:t>and</w:t>
              </w:r>
              <w:r>
                <w:rPr>
                  <w:rFonts w:ascii="Calibri Light"/>
                  <w:color w:val="0462C1"/>
                  <w:spacing w:val="-4"/>
                  <w:sz w:val="18"/>
                  <w:u w:val="single" w:color="0462C1"/>
                </w:rPr>
                <w:t xml:space="preserve"> </w:t>
              </w:r>
              <w:r>
                <w:rPr>
                  <w:rFonts w:ascii="Calibri Light"/>
                  <w:color w:val="0462C1"/>
                  <w:sz w:val="18"/>
                  <w:u w:val="single" w:color="0462C1"/>
                </w:rPr>
                <w:t>volunteers</w:t>
              </w:r>
              <w:r>
                <w:rPr>
                  <w:rFonts w:ascii="Calibri Light"/>
                  <w:color w:val="0462C1"/>
                  <w:sz w:val="18"/>
                  <w:u w:val="single" w:color="0462C1"/>
                </w:rPr>
                <w:fldChar w:fldCharType="end"/>
              </w:r>
              <w:r>
                <w:rPr>
                  <w:rFonts w:ascii="Calibri Light"/>
                  <w:color w:val="0462C1"/>
                  <w:sz w:val="18"/>
                </w:rPr>
                <w:t xml:space="preserve"> </w:t>
              </w:r>
              <w:r>
                <w:fldChar w:fldCharType="begin"/>
              </w:r>
              <w:r>
                <w:instrText>HYPERLINK "https://communityengagementhub.org/wp-content/uploads/sites/2/2021/12/Tool-10.-Code-of-Conduct-briefing.pptx" \h</w:instrText>
              </w:r>
              <w:r>
                <w:fldChar w:fldCharType="separate"/>
              </w:r>
              <w:r>
                <w:rPr>
                  <w:rFonts w:ascii="Calibri Light"/>
                  <w:color w:val="0462C1"/>
                  <w:sz w:val="18"/>
                  <w:u w:val="single" w:color="0462C1"/>
                </w:rPr>
                <w:t>Tool 10: Code of Conduct briefing</w:t>
              </w:r>
              <w:r>
                <w:rPr>
                  <w:rFonts w:ascii="Calibri Light"/>
                  <w:color w:val="0462C1"/>
                  <w:sz w:val="18"/>
                  <w:u w:val="single" w:color="0462C1"/>
                </w:rPr>
                <w:fldChar w:fldCharType="end"/>
              </w:r>
            </w:ins>
          </w:p>
          <w:p w:rsidR="00112C65" w:rsidP="00112C65" w:rsidRDefault="00112C65" w14:paraId="56B2C75C" w14:textId="0483A705">
            <w:pPr>
              <w:pStyle w:val="TableParagraph"/>
              <w:ind w:left="108" w:right="3165" w:firstLine="0"/>
              <w:rPr>
                <w:ins w:author="Fatma Nur BAKKALBASI [2]" w:date="2024-11-11T20:37:00Z" w16du:dateUtc="2024-11-11T19:37:00Z" w:id="27"/>
              </w:rPr>
            </w:pPr>
            <w:ins w:author="Fatma Nur BAKKALBASI [2]" w:date="2024-11-11T20:37:00Z" w16du:dateUtc="2024-11-11T19:37:00Z" w:id="28">
              <w:r>
                <w:fldChar w:fldCharType="begin"/>
              </w:r>
              <w:r>
                <w:instrText>HYPERLINK "https://communityengagementhub.org/wp-content/uploads/sites/2/2021/12/Tool-21.-Behaviour-change-and-RCCE-resources-1.docx" \h</w:instrText>
              </w:r>
              <w:r>
                <w:fldChar w:fldCharType="separate"/>
              </w:r>
              <w:r>
                <w:rPr>
                  <w:rFonts w:ascii="Calibri Light"/>
                  <w:color w:val="0462C1"/>
                  <w:sz w:val="18"/>
                  <w:u w:val="single" w:color="0462C1"/>
                </w:rPr>
                <w:t>Tool</w:t>
              </w:r>
              <w:r>
                <w:rPr>
                  <w:rFonts w:ascii="Calibri Light"/>
                  <w:color w:val="0462C1"/>
                  <w:spacing w:val="-1"/>
                  <w:sz w:val="18"/>
                  <w:u w:val="single" w:color="0462C1"/>
                </w:rPr>
                <w:t xml:space="preserve"> </w:t>
              </w:r>
              <w:r>
                <w:rPr>
                  <w:rFonts w:ascii="Calibri Light"/>
                  <w:color w:val="0462C1"/>
                  <w:sz w:val="18"/>
                  <w:u w:val="single" w:color="0462C1"/>
                </w:rPr>
                <w:t>25: CEA</w:t>
              </w:r>
              <w:r>
                <w:rPr>
                  <w:rFonts w:ascii="Calibri Light"/>
                  <w:color w:val="0462C1"/>
                  <w:spacing w:val="-2"/>
                  <w:sz w:val="18"/>
                  <w:u w:val="single" w:color="0462C1"/>
                </w:rPr>
                <w:t xml:space="preserve"> </w:t>
              </w:r>
              <w:r>
                <w:rPr>
                  <w:rFonts w:ascii="Calibri Light"/>
                  <w:color w:val="0462C1"/>
                  <w:sz w:val="18"/>
                  <w:u w:val="single" w:color="0462C1"/>
                </w:rPr>
                <w:t xml:space="preserve">in emergencies </w:t>
              </w:r>
              <w:r>
                <w:rPr>
                  <w:rFonts w:ascii="Calibri Light"/>
                  <w:color w:val="0462C1"/>
                  <w:spacing w:val="-2"/>
                  <w:sz w:val="18"/>
                  <w:u w:val="single" w:color="0462C1"/>
                </w:rPr>
                <w:t>briefing</w:t>
              </w:r>
              <w:r>
                <w:rPr>
                  <w:rFonts w:ascii="Calibri Light"/>
                  <w:color w:val="0462C1"/>
                  <w:spacing w:val="-2"/>
                  <w:sz w:val="18"/>
                  <w:u w:val="single" w:color="0462C1"/>
                </w:rPr>
                <w:fldChar w:fldCharType="end"/>
              </w:r>
            </w:ins>
          </w:p>
        </w:tc>
      </w:tr>
      <w:tr w:rsidR="00112C65" w:rsidTr="5EC784A1" w14:paraId="7F7973E8" w14:textId="77777777">
        <w:tblPrEx>
          <w:tblW w:w="0" w:type="auto"/>
          <w:tblInd w:w="4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ExChange w:author="Fatma Nur BAKKALBASI [2]" w:date="2024-11-11T20:36:00Z" w16du:dateUtc="2024-11-11T19:36:00Z" w:id="29">
            <w:tblPrEx>
              <w:tblW w:w="0" w:type="auto"/>
              <w:tblInd w:w="4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Ex>
          </w:tblPrExChange>
        </w:tblPrEx>
        <w:trPr>
          <w:trHeight w:val="678"/>
          <w:trPrChange w:author="Fatma Nur BAKKALBASI [2]" w:date="2024-11-11T20:36:00Z" w16du:dateUtc="2024-11-11T19:36:00Z" w:id="31">
            <w:trPr>
              <w:trHeight w:val="1098"/>
            </w:trPr>
          </w:trPrChange>
          <w:ins w:author="Fatma Nur BAKKALBASI" w:date="2024-11-11T16:43:00Z" w:id="1936898471"/>
        </w:trPr>
        <w:tc>
          <w:tcPr>
            <w:tcW w:w="4253" w:type="dxa"/>
            <w:tcBorders>
              <w:top w:val="single" w:color="000000" w:themeColor="text1" w:sz="4"/>
              <w:left w:val="single" w:color="000000" w:themeColor="text1" w:sz="4"/>
              <w:bottom w:val="single" w:color="000000" w:themeColor="text1" w:sz="4"/>
              <w:right w:val="single" w:color="000000" w:themeColor="text1" w:sz="4"/>
            </w:tcBorders>
            <w:tcMar/>
            <w:tcPrChange w:author="Fatma Nur BAKKALBASI [2]" w:date="2024-11-11T20:36:00Z" w16du:dateUtc="2024-11-11T19:36:00Z" w:id="32">
              <w:tcPr>
                <w:tcW w:w="4253" w:type="dxa"/>
              </w:tcPr>
            </w:tcPrChange>
          </w:tcPr>
          <w:p w:rsidR="00112C65" w:rsidP="00112C65" w:rsidRDefault="00112C65" w14:paraId="1A2BD9AB" w14:textId="3A57D17E">
            <w:pPr>
              <w:pStyle w:val="TableParagraph"/>
              <w:spacing w:line="268" w:lineRule="exact"/>
              <w:ind w:left="110" w:firstLine="0"/>
              <w:rPr>
                <w:ins w:author="Fatma Nur BAKKALBASI" w:date="2024-11-11T16:43:00Z" w16du:dateUtc="2024-11-11T15:43:00Z" w:id="33"/>
                <w:rFonts w:ascii="Calibri Light"/>
              </w:rPr>
            </w:pPr>
            <w:ins w:author="Fatma Nur BAKKALBASI" w:date="2024-11-11T16:49:00Z" w16du:dateUtc="2024-11-11T15:49:00Z" w:id="34">
              <w:r>
                <w:rPr>
                  <w:rFonts w:ascii="Calibri Light"/>
                </w:rPr>
                <w:t xml:space="preserve">Participate Community in </w:t>
              </w:r>
            </w:ins>
            <w:ins w:author="Fatma Nur BAKKALBASI" w:date="2024-11-11T16:54:00Z" w16du:dateUtc="2024-11-11T15:54:00Z" w:id="35">
              <w:r>
                <w:rPr>
                  <w:rFonts w:ascii="Calibri Light"/>
                </w:rPr>
                <w:t>planning</w:t>
              </w:r>
            </w:ins>
          </w:p>
        </w:tc>
        <w:tc>
          <w:tcPr>
            <w:tcW w:w="5192" w:type="dxa"/>
            <w:tcBorders>
              <w:top w:val="single" w:color="000000" w:themeColor="text1" w:sz="4"/>
              <w:left w:val="single" w:color="000000" w:themeColor="text1" w:sz="4"/>
              <w:bottom w:val="single" w:color="000000" w:themeColor="text1" w:sz="4"/>
              <w:right w:val="single" w:color="000000" w:themeColor="text1" w:sz="4"/>
            </w:tcBorders>
            <w:tcMar/>
            <w:tcPrChange w:author="Fatma Nur BAKKALBASI [2]" w:date="2024-11-11T20:36:00Z" w16du:dateUtc="2024-11-11T19:36:00Z" w:id="36">
              <w:tcPr>
                <w:tcW w:w="5192" w:type="dxa"/>
              </w:tcPr>
            </w:tcPrChange>
          </w:tcPr>
          <w:p w:rsidR="00112C65" w:rsidP="00112C65" w:rsidRDefault="00112C65" w14:paraId="5FED53D9" w14:textId="77777777">
            <w:pPr>
              <w:pStyle w:val="TableParagraph"/>
              <w:spacing w:line="199" w:lineRule="exact"/>
              <w:ind w:left="108" w:firstLine="0"/>
              <w:rPr>
                <w:ins w:author="Fatma Nur BAKKALBASI" w:date="2024-11-11T20:24:00Z" w16du:dateUtc="2024-11-11T19:24:00Z" w:id="37"/>
                <w:rFonts w:ascii="Calibri Light"/>
                <w:color w:val="0462C1"/>
                <w:sz w:val="18"/>
                <w:u w:val="single" w:color="0462C1"/>
              </w:rPr>
            </w:pPr>
            <w:ins w:author="Fatma Nur BAKKALBASI" w:date="2024-11-11T20:23:00Z" w:id="38">
              <w:r w:rsidRPr="00BF016B">
                <w:rPr>
                  <w:rFonts w:ascii="Calibri Light"/>
                  <w:color w:val="0462C1"/>
                  <w:sz w:val="18"/>
                  <w:u w:val="single" w:color="0462C1"/>
                  <w:rPrChange w:author="Fatma Nur BAKKALBASI [2]" w:date="2024-11-11T20:23:00Z" w16du:dateUtc="2024-11-11T19:23:00Z" w:id="39">
                    <w:rPr/>
                  </w:rPrChange>
                </w:rPr>
                <w:fldChar w:fldCharType="begin"/>
              </w:r>
            </w:ins>
            <w:ins w:author="Fatma Nur BAKKALBASI" w:date="2024-11-11T20:23:00Z" w16du:dateUtc="2024-11-11T19:23:00Z" w:id="40">
              <w:r>
                <w:rPr>
                  <w:rFonts w:ascii="Calibri Light"/>
                  <w:color w:val="0462C1"/>
                  <w:sz w:val="18"/>
                  <w:u w:val="single" w:color="0462C1"/>
                </w:rPr>
                <w:instrText>HYPERLINK "https://view.officeapps.live.com/op/view.aspx?src=https%3A%2F%2Fcommunityengagementhub.org%2Fwp-content%2Fuploads%2Fsites%2F2%2F2021%2F12%2FTool-18.-Participatory-approaches-to-selection-criteria.docx&amp;wdOrigin=BROWSELINK"</w:instrText>
              </w:r>
            </w:ins>
            <w:ins w:author="Fatma Nur BAKKALBASI" w:date="2024-11-11T20:23:00Z" w:id="41">
              <w:r w:rsidRPr="00F35ECF">
                <w:rPr>
                  <w:rFonts w:ascii="Calibri Light"/>
                  <w:color w:val="0462C1"/>
                  <w:sz w:val="18"/>
                  <w:u w:val="single" w:color="0462C1"/>
                </w:rPr>
              </w:r>
              <w:r w:rsidRPr="00BF016B">
                <w:rPr>
                  <w:rFonts w:ascii="Calibri Light"/>
                  <w:color w:val="0462C1"/>
                  <w:sz w:val="18"/>
                  <w:u w:val="single" w:color="0462C1"/>
                  <w:rPrChange w:author="Fatma Nur BAKKALBASI [2]" w:date="2024-11-11T20:23:00Z" w16du:dateUtc="2024-11-11T19:23:00Z" w:id="42">
                    <w:rPr/>
                  </w:rPrChange>
                </w:rPr>
                <w:fldChar w:fldCharType="separate"/>
              </w:r>
            </w:ins>
            <w:ins w:author="Fatma Nur BAKKALBASI" w:date="2024-11-11T20:23:00Z" w16du:dateUtc="2024-11-11T19:23:00Z" w:id="43">
              <w:r>
                <w:rPr>
                  <w:rFonts w:ascii="Calibri Light"/>
                  <w:color w:val="0462C1"/>
                  <w:sz w:val="18"/>
                  <w:u w:color="0462C1"/>
                </w:rPr>
                <w:t>Tool 18: Par</w:t>
              </w:r>
              <w:r>
                <w:rPr>
                  <w:rFonts w:ascii="Calibri Light"/>
                  <w:color w:val="0462C1"/>
                  <w:sz w:val="18"/>
                  <w:u w:color="0462C1"/>
                </w:rPr>
                <w:t>t</w:t>
              </w:r>
              <w:r>
                <w:rPr>
                  <w:rFonts w:ascii="Calibri Light"/>
                  <w:color w:val="0462C1"/>
                  <w:sz w:val="18"/>
                  <w:u w:color="0462C1"/>
                </w:rPr>
                <w:t>icipatory approaches to selection criteria</w:t>
              </w:r>
              <w:r w:rsidRPr="00BF016B">
                <w:rPr>
                  <w:rFonts w:ascii="Calibri Light"/>
                  <w:color w:val="0462C1"/>
                  <w:sz w:val="18"/>
                  <w:u w:val="single" w:color="0462C1"/>
                  <w:rPrChange w:author="Fatma Nur BAKKALBASI [2]" w:date="2024-11-11T20:23:00Z" w16du:dateUtc="2024-11-11T19:23:00Z" w:id="44">
                    <w:rPr/>
                  </w:rPrChange>
                </w:rPr>
                <w:fldChar w:fldCharType="end"/>
              </w:r>
            </w:ins>
          </w:p>
          <w:p w:rsidR="00112C65" w:rsidP="00112C65" w:rsidRDefault="00112C65" w14:paraId="1D0ECBB1" w14:textId="77777777">
            <w:pPr>
              <w:pStyle w:val="TableParagraph"/>
              <w:spacing w:line="199" w:lineRule="exact"/>
              <w:ind w:left="108" w:firstLine="0"/>
              <w:rPr>
                <w:ins w:author="Fatma Nur BAKKALBASI [2]" w:date="2024-11-11T20:27:00Z" w16du:dateUtc="2024-11-11T19:27:00Z" w:id="45"/>
                <w:rFonts w:ascii="Calibri Light"/>
                <w:color w:val="0462C1"/>
                <w:sz w:val="18"/>
                <w:u w:val="single" w:color="0462C1"/>
              </w:rPr>
            </w:pPr>
            <w:ins w:author="Fatma Nur BAKKALBASI [2]" w:date="2024-11-11T20:26:00Z" w:id="46">
              <w:r w:rsidRPr="002D14AE">
                <w:rPr>
                  <w:rFonts w:ascii="Calibri Light"/>
                  <w:color w:val="0462C1"/>
                  <w:sz w:val="18"/>
                  <w:u w:val="single" w:color="0462C1"/>
                </w:rPr>
                <w:fldChar w:fldCharType="begin"/>
              </w:r>
            </w:ins>
            <w:ins w:author="Fatma Nur BAKKALBASI [2]" w:date="2024-11-11T20:27:00Z" w16du:dateUtc="2024-11-11T19:27:00Z" w:id="47">
              <w:r>
                <w:rPr>
                  <w:rFonts w:ascii="Calibri Light"/>
                  <w:color w:val="0462C1"/>
                  <w:sz w:val="18"/>
                  <w:u w:val="single" w:color="0462C1"/>
                </w:rPr>
                <w:instrText>HYPERLINK "https://view.officeapps.live.com/op/view.aspx?src=https%3A%2F%2Fcommunityengagementhub.org%2Fwp-content%2Fuploads%2Fsites%2F2%2F2021%2F12%2FTool-16.-FGD-guide-1.docx&amp;wdOrigin=BROWSELINK"</w:instrText>
              </w:r>
              <w:r w:rsidRPr="002D14AE">
                <w:rPr>
                  <w:rFonts w:ascii="Calibri Light"/>
                  <w:color w:val="0462C1"/>
                  <w:sz w:val="18"/>
                  <w:u w:val="single" w:color="0462C1"/>
                </w:rPr>
              </w:r>
            </w:ins>
            <w:ins w:author="Fatma Nur BAKKALBASI [2]" w:date="2024-11-11T20:26:00Z" w:id="48">
              <w:r w:rsidRPr="002D14AE">
                <w:rPr>
                  <w:rFonts w:ascii="Calibri Light"/>
                  <w:color w:val="0462C1"/>
                  <w:sz w:val="18"/>
                  <w:u w:val="single" w:color="0462C1"/>
                </w:rPr>
                <w:fldChar w:fldCharType="separate"/>
              </w:r>
            </w:ins>
            <w:ins w:author="Fatma Nur BAKKALBASI [2]" w:date="2024-11-11T20:27:00Z" w16du:dateUtc="2024-11-11T19:27:00Z" w:id="49">
              <w:r>
                <w:rPr>
                  <w:rStyle w:val="Hyperlink"/>
                  <w:rFonts w:ascii="Calibri Light"/>
                  <w:sz w:val="18"/>
                </w:rPr>
                <w:t>Tool 16: FGD guide</w:t>
              </w:r>
            </w:ins>
            <w:ins w:author="Fatma Nur BAKKALBASI [2]" w:date="2024-11-11T20:26:00Z" w16du:dateUtc="2024-11-11T19:26:00Z" w:id="50">
              <w:r w:rsidRPr="002D14AE">
                <w:rPr>
                  <w:rFonts w:ascii="Calibri Light"/>
                  <w:color w:val="0462C1"/>
                  <w:sz w:val="18"/>
                  <w:u w:val="single" w:color="0462C1"/>
                </w:rPr>
                <w:fldChar w:fldCharType="end"/>
              </w:r>
            </w:ins>
          </w:p>
          <w:p w:rsidRPr="00BF016B" w:rsidR="00112C65" w:rsidP="00112C65" w:rsidRDefault="00112C65" w14:paraId="1F4A4658" w14:textId="71B191D5">
            <w:pPr>
              <w:pStyle w:val="TableParagraph"/>
              <w:spacing w:line="199" w:lineRule="exact"/>
              <w:ind w:left="108" w:firstLine="0"/>
              <w:rPr>
                <w:ins w:author="Fatma Nur BAKKALBASI" w:date="2024-11-11T16:43:00Z" w16du:dateUtc="2024-11-11T15:43:00Z" w:id="51"/>
                <w:rFonts w:ascii="Calibri Light"/>
                <w:color w:val="0462C1"/>
                <w:sz w:val="18"/>
                <w:u w:val="single" w:color="0462C1"/>
                <w:rPrChange w:author="Fatma Nur BAKKALBASI [2]" w:date="2024-11-11T20:23:00Z" w16du:dateUtc="2024-11-11T19:23:00Z" w:id="52">
                  <w:rPr>
                    <w:ins w:author="Fatma Nur BAKKALBASI" w:date="2024-11-11T16:43:00Z" w16du:dateUtc="2024-11-11T15:43:00Z" w:id="53"/>
                  </w:rPr>
                </w:rPrChange>
              </w:rPr>
              <w:pPrChange w:author="Fatma Nur BAKKALBASI [2]" w:date="2024-11-11T20:23:00Z" w16du:dateUtc="2024-11-11T19:23:00Z" w:id="54">
                <w:pPr>
                  <w:pStyle w:val="TableParagraph"/>
                  <w:ind w:left="108" w:right="3165" w:firstLine="0"/>
                </w:pPr>
              </w:pPrChange>
            </w:pPr>
            <w:ins w:author="Fatma Nur BAKKALBASI [2]" w:date="2024-11-11T20:28:00Z" w:id="55">
              <w:r w:rsidRPr="00E50377">
                <w:rPr>
                  <w:rFonts w:ascii="Calibri Light"/>
                  <w:color w:val="0462C1"/>
                  <w:sz w:val="18"/>
                  <w:u w:val="single" w:color="0462C1"/>
                </w:rPr>
                <w:fldChar w:fldCharType="begin"/>
              </w:r>
            </w:ins>
            <w:ins w:author="Fatma Nur BAKKALBASI [2]" w:date="2024-11-11T20:28:00Z" w16du:dateUtc="2024-11-11T19:28:00Z" w:id="56">
              <w:r>
                <w:rPr>
                  <w:rFonts w:ascii="Calibri Light"/>
                  <w:color w:val="0462C1"/>
                  <w:sz w:val="18"/>
                  <w:u w:val="single" w:color="0462C1"/>
                </w:rPr>
                <w:instrText>HYPERLINK "https://view.officeapps.live.com/op/view.aspx?src=https%3A%2F%2Fcommunityengagementhub.org%2Fwp-content%2Fuploads%2Fsites%2F2%2F2020%2F03%2FTool-17.-Community-meetings-tool.docx&amp;wdOrigin=BROWSELINK"</w:instrText>
              </w:r>
              <w:r w:rsidRPr="00E50377">
                <w:rPr>
                  <w:rFonts w:ascii="Calibri Light"/>
                  <w:color w:val="0462C1"/>
                  <w:sz w:val="18"/>
                  <w:u w:val="single" w:color="0462C1"/>
                </w:rPr>
              </w:r>
            </w:ins>
            <w:ins w:author="Fatma Nur BAKKALBASI [2]" w:date="2024-11-11T20:28:00Z" w:id="57">
              <w:r w:rsidRPr="00E50377">
                <w:rPr>
                  <w:rFonts w:ascii="Calibri Light"/>
                  <w:color w:val="0462C1"/>
                  <w:sz w:val="18"/>
                  <w:u w:val="single" w:color="0462C1"/>
                </w:rPr>
                <w:fldChar w:fldCharType="separate"/>
              </w:r>
            </w:ins>
            <w:ins w:author="Fatma Nur BAKKALBASI [2]" w:date="2024-11-11T20:28:00Z" w16du:dateUtc="2024-11-11T19:28:00Z" w:id="58">
              <w:r>
                <w:rPr>
                  <w:rStyle w:val="Hyperlink"/>
                  <w:rFonts w:ascii="Calibri Light"/>
                  <w:sz w:val="18"/>
                </w:rPr>
                <w:t>Tool 17: Community meetings tool</w:t>
              </w:r>
              <w:r w:rsidRPr="00E50377">
                <w:rPr>
                  <w:rFonts w:ascii="Calibri Light"/>
                  <w:color w:val="0462C1"/>
                  <w:sz w:val="18"/>
                  <w:u w:val="single" w:color="0462C1"/>
                </w:rPr>
                <w:fldChar w:fldCharType="end"/>
              </w:r>
            </w:ins>
          </w:p>
        </w:tc>
      </w:tr>
      <w:tr w:rsidR="00112C65" w:rsidDel="00112C65" w:rsidTr="5EC784A1" w14:paraId="21A89669" w14:textId="30B5E296">
        <w:trPr>
          <w:trHeight w:val="660"/>
          <w:del w:author="Fatma Nur BAKKALBASI [2]" w:date="2024-11-11T20:37:00Z" w:id="1098939234"/>
        </w:trPr>
        <w:tc>
          <w:tcPr>
            <w:tcW w:w="4253" w:type="dxa"/>
            <w:tcMar/>
          </w:tcPr>
          <w:p w:rsidR="00112C65" w:rsidDel="00112C65" w:rsidP="00112C65" w:rsidRDefault="00112C65" w14:paraId="325959A1" w14:textId="7FC9ABCA">
            <w:pPr>
              <w:pStyle w:val="TableParagraph"/>
              <w:spacing w:line="268" w:lineRule="exact"/>
              <w:ind w:left="110" w:firstLine="0"/>
              <w:rPr>
                <w:rFonts w:ascii="Calibri Light"/>
              </w:rPr>
            </w:pPr>
            <w:r w:rsidDel="00112C65" w:rsidR="00112C65">
              <w:rPr>
                <w:rFonts w:ascii="Calibri Light"/>
              </w:rPr>
              <w:t>Build</w:t>
            </w:r>
            <w:r w:rsidDel="00112C65" w:rsidR="00112C65">
              <w:rPr>
                <w:rFonts w:ascii="Calibri Light"/>
                <w:spacing w:val="-3"/>
              </w:rPr>
              <w:t xml:space="preserve"> </w:t>
            </w:r>
            <w:r w:rsidDel="00112C65" w:rsidR="00112C65">
              <w:rPr>
                <w:rFonts w:ascii="Calibri Light"/>
              </w:rPr>
              <w:t>staff</w:t>
            </w:r>
            <w:r w:rsidDel="00112C65" w:rsidR="00112C65">
              <w:rPr>
                <w:rFonts w:ascii="Calibri Light"/>
                <w:spacing w:val="-3"/>
              </w:rPr>
              <w:t xml:space="preserve"> </w:t>
            </w:r>
            <w:r w:rsidDel="00112C65" w:rsidR="00112C65">
              <w:rPr>
                <w:rFonts w:ascii="Calibri Light"/>
                <w:spacing w:val="-2"/>
              </w:rPr>
              <w:t>capacity</w:t>
            </w:r>
          </w:p>
        </w:tc>
        <w:tc>
          <w:tcPr>
            <w:tcW w:w="5192" w:type="dxa"/>
            <w:tcMar/>
          </w:tcPr>
          <w:p w:rsidR="00112C65" w:rsidDel="00112C65" w:rsidP="5EC784A1" w:rsidRDefault="00112C65" w14:paraId="28D03900" w14:textId="7A0CBF22">
            <w:pPr>
              <w:pStyle w:val="TableParagraph"/>
              <w:ind w:left="108" w:right="998" w:firstLine="0"/>
              <w:rPr>
                <w:rFonts w:ascii="Calibri Light"/>
                <w:sz w:val="18"/>
                <w:szCs w:val="18"/>
              </w:rPr>
            </w:pPr>
            <w:del w:author="Fatma Nur BAKKALBASI [2]" w:date="2024-11-11T20:37:00Z" w16du:dateUtc="2024-11-11T19:37:00Z" w:id="63">
              <w:r>
                <w:fldChar w:fldCharType="begin"/>
              </w:r>
              <w:r>
                <w:delInstrText xml:space="preserve">HYPERLINK "https://communityengagementhub.org/wp-content/uploads/sites/2/2021/12/TOOL-12.-CEA-Case-Study-template.docx" \h</w:delInstrText>
              </w:r>
              <w:r>
                <w:fldChar w:fldCharType="separate"/>
              </w:r>
            </w:del>
            <w:r w:rsidRPr="5EC784A1" w:rsidDel="00112C65" w:rsidR="00112C65">
              <w:rPr>
                <w:rFonts w:ascii="Calibri Light"/>
                <w:color w:val="0462C1"/>
                <w:sz w:val="18"/>
                <w:szCs w:val="18"/>
                <w:u w:val="single" w:color="0462C1"/>
              </w:rPr>
              <w:t>Tool</w:t>
            </w:r>
            <w:r w:rsidRPr="5EC784A1" w:rsidDel="00112C65" w:rsidR="00112C65">
              <w:rPr>
                <w:rFonts w:ascii="Calibri Light"/>
                <w:color w:val="0462C1"/>
                <w:spacing w:val="-4"/>
                <w:sz w:val="18"/>
                <w:szCs w:val="18"/>
                <w:u w:val="single" w:color="0462C1"/>
              </w:rPr>
              <w:t xml:space="preserve"> </w:t>
            </w:r>
            <w:r w:rsidRPr="5EC784A1" w:rsidDel="00112C65" w:rsidR="00112C65">
              <w:rPr>
                <w:rFonts w:ascii="Calibri Light"/>
                <w:color w:val="0462C1"/>
                <w:sz w:val="18"/>
                <w:szCs w:val="18"/>
                <w:u w:val="single" w:color="0462C1"/>
              </w:rPr>
              <w:t>14:</w:t>
            </w:r>
            <w:r w:rsidRPr="5EC784A1" w:rsidDel="00112C65" w:rsidR="00112C65">
              <w:rPr>
                <w:rFonts w:ascii="Calibri Light"/>
                <w:color w:val="0462C1"/>
                <w:spacing w:val="-4"/>
                <w:sz w:val="18"/>
                <w:szCs w:val="18"/>
                <w:u w:val="single" w:color="0462C1"/>
              </w:rPr>
              <w:t xml:space="preserve"> </w:t>
            </w:r>
            <w:r w:rsidRPr="5EC784A1" w:rsidDel="00112C65" w:rsidR="00112C65">
              <w:rPr>
                <w:rFonts w:ascii="Calibri Light"/>
                <w:color w:val="0462C1"/>
                <w:sz w:val="18"/>
                <w:szCs w:val="18"/>
                <w:u w:val="single" w:color="0462C1"/>
              </w:rPr>
              <w:t>Briefing</w:t>
            </w:r>
            <w:r w:rsidRPr="5EC784A1" w:rsidDel="00112C65" w:rsidR="00112C65">
              <w:rPr>
                <w:rFonts w:ascii="Calibri Light"/>
                <w:color w:val="0462C1"/>
                <w:spacing w:val="-4"/>
                <w:sz w:val="18"/>
                <w:szCs w:val="18"/>
                <w:u w:val="single" w:color="0462C1"/>
              </w:rPr>
              <w:t xml:space="preserve"> </w:t>
            </w:r>
            <w:r w:rsidRPr="5EC784A1" w:rsidDel="00112C65" w:rsidR="00112C65">
              <w:rPr>
                <w:rFonts w:ascii="Calibri Light"/>
                <w:color w:val="0462C1"/>
                <w:sz w:val="18"/>
                <w:szCs w:val="18"/>
                <w:u w:val="single" w:color="0462C1"/>
              </w:rPr>
              <w:t>on</w:t>
            </w:r>
            <w:r w:rsidRPr="5EC784A1" w:rsidDel="00112C65" w:rsidR="00112C65">
              <w:rPr>
                <w:rFonts w:ascii="Calibri Light"/>
                <w:color w:val="0462C1"/>
                <w:spacing w:val="-4"/>
                <w:sz w:val="18"/>
                <w:szCs w:val="18"/>
                <w:u w:val="single" w:color="0462C1"/>
              </w:rPr>
              <w:t xml:space="preserve"> </w:t>
            </w:r>
            <w:r w:rsidRPr="5EC784A1" w:rsidDel="00112C65" w:rsidR="00112C65">
              <w:rPr>
                <w:rFonts w:ascii="Calibri Light"/>
                <w:color w:val="0462C1"/>
                <w:sz w:val="18"/>
                <w:szCs w:val="18"/>
                <w:u w:val="single" w:color="0462C1"/>
              </w:rPr>
              <w:t>CEA</w:t>
            </w:r>
            <w:r w:rsidRPr="5EC784A1" w:rsidDel="00112C65" w:rsidR="00112C65">
              <w:rPr>
                <w:rFonts w:ascii="Calibri Light"/>
                <w:color w:val="0462C1"/>
                <w:spacing w:val="-5"/>
                <w:sz w:val="18"/>
                <w:szCs w:val="18"/>
                <w:u w:val="single" w:color="0462C1"/>
              </w:rPr>
              <w:t xml:space="preserve"> </w:t>
            </w:r>
            <w:r w:rsidRPr="5EC784A1" w:rsidDel="00112C65" w:rsidR="00112C65">
              <w:rPr>
                <w:rFonts w:ascii="Calibri Light"/>
                <w:color w:val="0462C1"/>
                <w:sz w:val="18"/>
                <w:szCs w:val="18"/>
                <w:u w:val="single" w:color="0462C1"/>
              </w:rPr>
              <w:t>for</w:t>
            </w:r>
            <w:r w:rsidRPr="5EC784A1" w:rsidDel="00112C65" w:rsidR="00112C65">
              <w:rPr>
                <w:rFonts w:ascii="Calibri Light"/>
                <w:color w:val="0462C1"/>
                <w:spacing w:val="-4"/>
                <w:sz w:val="18"/>
                <w:szCs w:val="18"/>
                <w:u w:val="single" w:color="0462C1"/>
              </w:rPr>
              <w:t xml:space="preserve"> </w:t>
            </w:r>
            <w:r w:rsidRPr="5EC784A1" w:rsidDel="00112C65" w:rsidR="00112C65">
              <w:rPr>
                <w:rFonts w:ascii="Calibri Light"/>
                <w:color w:val="0462C1"/>
                <w:sz w:val="18"/>
                <w:szCs w:val="18"/>
                <w:u w:val="single" w:color="0462C1"/>
              </w:rPr>
              <w:t>new</w:t>
            </w:r>
            <w:r w:rsidRPr="5EC784A1" w:rsidDel="00112C65" w:rsidR="00112C65">
              <w:rPr>
                <w:rFonts w:ascii="Calibri Light"/>
                <w:color w:val="0462C1"/>
                <w:spacing w:val="-5"/>
                <w:sz w:val="18"/>
                <w:szCs w:val="18"/>
                <w:u w:val="single" w:color="0462C1"/>
              </w:rPr>
              <w:t xml:space="preserve"> </w:t>
            </w:r>
            <w:r w:rsidRPr="5EC784A1" w:rsidDel="00112C65" w:rsidR="00112C65">
              <w:rPr>
                <w:rFonts w:ascii="Calibri Light"/>
                <w:color w:val="0462C1"/>
                <w:sz w:val="18"/>
                <w:szCs w:val="18"/>
                <w:u w:val="single" w:color="0462C1"/>
              </w:rPr>
              <w:t>staff</w:t>
            </w:r>
            <w:r w:rsidRPr="5EC784A1" w:rsidDel="00112C65" w:rsidR="00112C65">
              <w:rPr>
                <w:rFonts w:ascii="Calibri Light"/>
                <w:color w:val="0462C1"/>
                <w:spacing w:val="-6"/>
                <w:sz w:val="18"/>
                <w:szCs w:val="18"/>
                <w:u w:val="single" w:color="0462C1"/>
              </w:rPr>
              <w:t xml:space="preserve"> </w:t>
            </w:r>
            <w:r w:rsidRPr="5EC784A1" w:rsidDel="00112C65" w:rsidR="00112C65">
              <w:rPr>
                <w:rFonts w:ascii="Calibri Light"/>
                <w:color w:val="0462C1"/>
                <w:sz w:val="18"/>
                <w:szCs w:val="18"/>
                <w:u w:val="single" w:color="0462C1"/>
              </w:rPr>
              <w:t>and</w:t>
            </w:r>
            <w:r w:rsidRPr="5EC784A1" w:rsidDel="00112C65" w:rsidR="00112C65">
              <w:rPr>
                <w:rFonts w:ascii="Calibri Light"/>
                <w:color w:val="0462C1"/>
                <w:spacing w:val="-4"/>
                <w:sz w:val="18"/>
                <w:szCs w:val="18"/>
                <w:u w:val="single" w:color="0462C1"/>
              </w:rPr>
              <w:t xml:space="preserve"> </w:t>
            </w:r>
            <w:r w:rsidRPr="5EC784A1" w:rsidDel="00112C65" w:rsidR="00112C65">
              <w:rPr>
                <w:rFonts w:ascii="Calibri Light"/>
                <w:color w:val="0462C1"/>
                <w:sz w:val="18"/>
                <w:szCs w:val="18"/>
                <w:u w:val="single" w:color="0462C1"/>
              </w:rPr>
              <w:t>volunteers</w:t>
            </w:r>
            <w:del w:author="Fatma Nur BAKKALBASI [2]" w:date="2024-11-11T20:37:00Z" w16du:dateUtc="2024-11-11T19:37:00Z" w:id="63">
              <w:r w:rsidRPr="5EC784A1">
                <w:rPr>
                  <w:rFonts w:ascii="Calibri Light"/>
                  <w:color w:val="0462C1"/>
                  <w:sz w:val="18"/>
                  <w:szCs w:val="18"/>
                  <w:u w:val="single"/>
                </w:rPr>
                <w:fldChar w:fldCharType="end"/>
              </w:r>
            </w:del>
            <w:r w:rsidRPr="5EC784A1" w:rsidDel="00112C65" w:rsidR="00112C65">
              <w:rPr>
                <w:rFonts w:ascii="Calibri Light"/>
                <w:color w:val="0462C1"/>
                <w:sz w:val="18"/>
                <w:szCs w:val="18"/>
              </w:rPr>
              <w:t xml:space="preserve"> </w:t>
            </w:r>
            <w:del w:author="Fatma Nur BAKKALBASI [2]" w:date="2024-11-11T20:37:00Z" w16du:dateUtc="2024-11-11T19:37:00Z" w:id="63">
              <w:r>
                <w:fldChar w:fldCharType="begin"/>
              </w:r>
              <w:r>
                <w:delInstrText xml:space="preserve">HYPERLINK "https://communityengagementhub.org/wp-content/uploads/sites/2/2021/12/Tool-10.-Code-of-Conduct-briefing.pptx" \h</w:delInstrText>
              </w:r>
              <w:r>
                <w:fldChar w:fldCharType="separate"/>
              </w:r>
            </w:del>
            <w:r w:rsidRPr="5EC784A1" w:rsidDel="00112C65" w:rsidR="00112C65">
              <w:rPr>
                <w:rFonts w:ascii="Calibri Light"/>
                <w:color w:val="0462C1"/>
                <w:sz w:val="18"/>
                <w:szCs w:val="18"/>
                <w:u w:val="single" w:color="0462C1"/>
              </w:rPr>
              <w:t>Tool 10: Code of Conduct briefing</w:t>
            </w:r>
            <w:r w:rsidRPr="5EC784A1">
              <w:rPr>
                <w:rFonts w:ascii="Calibri Light"/>
                <w:color w:val="0462C1"/>
                <w:sz w:val="18"/>
                <w:szCs w:val="18"/>
                <w:u w:val="single"/>
              </w:rPr>
              <w:fldChar w:fldCharType="end"/>
            </w:r>
          </w:p>
          <w:p w:rsidR="00112C65" w:rsidDel="00112C65" w:rsidP="5EC784A1" w:rsidRDefault="00112C65" w14:paraId="572781BA" w14:textId="76D050BA">
            <w:pPr>
              <w:pStyle w:val="TableParagraph"/>
              <w:spacing w:before="1" w:line="199" w:lineRule="exact"/>
              <w:ind w:left="108" w:firstLine="0"/>
              <w:rPr>
                <w:rFonts w:ascii="Calibri Light"/>
                <w:sz w:val="18"/>
                <w:szCs w:val="18"/>
              </w:rPr>
            </w:pPr>
            <w:del w:author="Fatma Nur BAKKALBASI [2]" w:date="2024-11-11T20:37:00Z" w16du:dateUtc="2024-11-11T19:37:00Z" w:id="65">
              <w:r>
                <w:fldChar w:fldCharType="begin"/>
              </w:r>
              <w:r>
                <w:delInstrText xml:space="preserve">HYPERLINK "https://communityengagementhub.org/wp-content/uploads/sites/2/2021/12/Tool-21.-Behaviour-change-and-RCCE-resources-1.docx" \h</w:delInstrText>
              </w:r>
              <w:r>
                <w:fldChar w:fldCharType="separate"/>
              </w:r>
            </w:del>
            <w:r w:rsidRPr="5EC784A1" w:rsidDel="00112C65" w:rsidR="00112C65">
              <w:rPr>
                <w:rFonts w:ascii="Calibri Light"/>
                <w:color w:val="0462C1"/>
                <w:sz w:val="18"/>
                <w:szCs w:val="18"/>
                <w:u w:val="single" w:color="0462C1"/>
              </w:rPr>
              <w:t>Tool</w:t>
            </w:r>
            <w:r w:rsidRPr="5EC784A1" w:rsidDel="00112C65" w:rsidR="00112C65">
              <w:rPr>
                <w:rFonts w:ascii="Calibri Light"/>
                <w:color w:val="0462C1"/>
                <w:spacing w:val="-1"/>
                <w:sz w:val="18"/>
                <w:szCs w:val="18"/>
                <w:u w:val="single" w:color="0462C1"/>
              </w:rPr>
              <w:t xml:space="preserve"> </w:t>
            </w:r>
            <w:r w:rsidRPr="5EC784A1" w:rsidDel="00112C65" w:rsidR="00112C65">
              <w:rPr>
                <w:rFonts w:ascii="Calibri Light"/>
                <w:color w:val="0462C1"/>
                <w:sz w:val="18"/>
                <w:szCs w:val="18"/>
                <w:u w:val="single" w:color="0462C1"/>
              </w:rPr>
              <w:t>25: CEA</w:t>
            </w:r>
            <w:r w:rsidRPr="5EC784A1" w:rsidDel="00112C65" w:rsidR="00112C65">
              <w:rPr>
                <w:rFonts w:ascii="Calibri Light"/>
                <w:color w:val="0462C1"/>
                <w:spacing w:val="-2"/>
                <w:sz w:val="18"/>
                <w:szCs w:val="18"/>
                <w:u w:val="single" w:color="0462C1"/>
              </w:rPr>
              <w:t xml:space="preserve"> </w:t>
            </w:r>
            <w:r w:rsidRPr="5EC784A1" w:rsidDel="00112C65" w:rsidR="00112C65">
              <w:rPr>
                <w:rFonts w:ascii="Calibri Light"/>
                <w:color w:val="0462C1"/>
                <w:sz w:val="18"/>
                <w:szCs w:val="18"/>
                <w:u w:val="single" w:color="0462C1"/>
              </w:rPr>
              <w:t xml:space="preserve">in emergencies </w:t>
            </w:r>
            <w:r w:rsidRPr="5EC784A1" w:rsidDel="00112C65" w:rsidR="00112C65">
              <w:rPr>
                <w:rFonts w:ascii="Calibri Light"/>
                <w:color w:val="0462C1"/>
                <w:spacing w:val="-2"/>
                <w:sz w:val="18"/>
                <w:szCs w:val="18"/>
                <w:u w:val="single" w:color="0462C1"/>
              </w:rPr>
              <w:t>briefing</w:t>
            </w:r>
            <w:r w:rsidRPr="5EC784A1">
              <w:rPr>
                <w:rFonts w:ascii="Calibri Light"/>
                <w:color w:val="0462C1"/>
                <w:sz w:val="18"/>
                <w:szCs w:val="18"/>
                <w:u w:val="single"/>
              </w:rPr>
              <w:fldChar w:fldCharType="end"/>
            </w:r>
          </w:p>
        </w:tc>
      </w:tr>
      <w:tr w:rsidR="00112C65" w:rsidTr="5EC784A1" w14:paraId="491B596C" w14:textId="77777777">
        <w:tblPrEx>
          <w:tblW w:w="0" w:type="auto"/>
          <w:tblInd w:w="4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ExChange w:author="Fatma Nur BAKKALBASI [2]" w:date="2024-11-11T20:36:00Z" w16du:dateUtc="2024-11-11T19:36:00Z" w:id="66">
            <w:tblPrEx>
              <w:tblW w:w="0" w:type="auto"/>
              <w:tblInd w:w="4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Ex>
          </w:tblPrExChange>
        </w:tblPrEx>
        <w:trPr>
          <w:trHeight w:val="516"/>
          <w:trPrChange w:author="Fatma Nur BAKKALBASI [2]" w:date="2024-11-11T20:36:00Z" w16du:dateUtc="2024-11-11T19:36:00Z" w:id="67">
            <w:trPr>
              <w:trHeight w:val="707"/>
            </w:trPr>
          </w:trPrChange>
        </w:trPr>
        <w:tc>
          <w:tcPr>
            <w:tcW w:w="4253" w:type="dxa"/>
            <w:tcBorders>
              <w:top w:val="single" w:color="000000" w:themeColor="text1" w:sz="4"/>
              <w:left w:val="single" w:color="000000" w:themeColor="text1" w:sz="4"/>
              <w:bottom w:val="single" w:color="000000" w:themeColor="text1" w:sz="4"/>
              <w:right w:val="single" w:color="000000" w:themeColor="text1" w:sz="4"/>
            </w:tcBorders>
            <w:tcMar/>
            <w:tcPrChange w:author="Fatma Nur BAKKALBASI [2]" w:date="2024-11-11T20:36:00Z" w16du:dateUtc="2024-11-11T19:36:00Z" w:id="68">
              <w:tcPr>
                <w:tcW w:w="4253" w:type="dxa"/>
              </w:tcPr>
            </w:tcPrChange>
          </w:tcPr>
          <w:p w:rsidR="00112C65" w:rsidP="00112C65" w:rsidRDefault="00112C65" w14:paraId="5B9F0BD1" w14:textId="77777777">
            <w:pPr>
              <w:pStyle w:val="TableParagraph"/>
              <w:spacing w:line="268" w:lineRule="exact"/>
              <w:ind w:left="110" w:firstLine="0"/>
              <w:rPr>
                <w:rFonts w:ascii="Calibri Light"/>
              </w:rPr>
            </w:pPr>
            <w:r>
              <w:rPr>
                <w:rFonts w:ascii="Calibri Light"/>
              </w:rPr>
              <w:t>Select</w:t>
            </w:r>
            <w:r>
              <w:rPr>
                <w:rFonts w:ascii="Calibri Light"/>
                <w:spacing w:val="-7"/>
              </w:rPr>
              <w:t xml:space="preserve"> </w:t>
            </w:r>
            <w:r>
              <w:rPr>
                <w:rFonts w:ascii="Calibri Light"/>
              </w:rPr>
              <w:t>communication</w:t>
            </w:r>
            <w:r>
              <w:rPr>
                <w:rFonts w:ascii="Calibri Light"/>
                <w:spacing w:val="-2"/>
              </w:rPr>
              <w:t xml:space="preserve"> </w:t>
            </w:r>
            <w:r>
              <w:rPr>
                <w:rFonts w:ascii="Calibri Light"/>
              </w:rPr>
              <w:t>channels</w:t>
            </w:r>
            <w:r>
              <w:rPr>
                <w:rFonts w:ascii="Calibri Light"/>
                <w:spacing w:val="-3"/>
              </w:rPr>
              <w:t xml:space="preserve"> </w:t>
            </w:r>
            <w:r>
              <w:rPr>
                <w:rFonts w:ascii="Calibri Light"/>
              </w:rPr>
              <w:t>and</w:t>
            </w:r>
            <w:r>
              <w:rPr>
                <w:rFonts w:ascii="Calibri Light"/>
                <w:spacing w:val="-3"/>
              </w:rPr>
              <w:t xml:space="preserve"> </w:t>
            </w:r>
            <w:r>
              <w:rPr>
                <w:rFonts w:ascii="Calibri Light"/>
                <w:spacing w:val="-2"/>
              </w:rPr>
              <w:t>tools</w:t>
            </w:r>
          </w:p>
        </w:tc>
        <w:tc>
          <w:tcPr>
            <w:tcW w:w="5192" w:type="dxa"/>
            <w:tcBorders>
              <w:top w:val="single" w:color="000000" w:themeColor="text1" w:sz="4"/>
              <w:left w:val="single" w:color="000000" w:themeColor="text1" w:sz="4"/>
              <w:bottom w:val="single" w:color="000000" w:themeColor="text1" w:sz="4"/>
              <w:right w:val="single" w:color="000000" w:themeColor="text1" w:sz="4"/>
            </w:tcBorders>
            <w:tcMar/>
            <w:tcPrChange w:author="Fatma Nur BAKKALBASI [2]" w:date="2024-11-11T20:36:00Z" w16du:dateUtc="2024-11-11T19:36:00Z" w:id="69">
              <w:tcPr>
                <w:tcW w:w="5192" w:type="dxa"/>
              </w:tcPr>
            </w:tcPrChange>
          </w:tcPr>
          <w:p w:rsidR="00112C65" w:rsidP="00112C65" w:rsidRDefault="00112C65" w14:paraId="7F952A50" w14:textId="77777777">
            <w:pPr>
              <w:pStyle w:val="TableParagraph"/>
              <w:spacing w:line="219" w:lineRule="exact"/>
              <w:ind w:left="108" w:firstLine="0"/>
              <w:rPr>
                <w:rFonts w:ascii="Calibri Light"/>
                <w:sz w:val="18"/>
              </w:rPr>
            </w:pPr>
            <w:r>
              <w:fldChar w:fldCharType="begin"/>
            </w:r>
            <w:r>
              <w:instrText>HYPERLINK "https://communityengagementhub.org/resource/ifrc-feedback-kit/" \h</w:instrText>
            </w:r>
            <w:r>
              <w:fldChar w:fldCharType="separate"/>
            </w:r>
            <w:r>
              <w:rPr>
                <w:rFonts w:ascii="Calibri Light"/>
                <w:color w:val="0462C1"/>
                <w:sz w:val="18"/>
                <w:u w:val="single" w:color="0462C1"/>
              </w:rPr>
              <w:t>Tool</w:t>
            </w:r>
            <w:r>
              <w:rPr>
                <w:rFonts w:ascii="Calibri Light"/>
                <w:color w:val="0462C1"/>
                <w:spacing w:val="-3"/>
                <w:sz w:val="18"/>
                <w:u w:val="single" w:color="0462C1"/>
              </w:rPr>
              <w:t xml:space="preserve"> </w:t>
            </w:r>
            <w:r>
              <w:rPr>
                <w:rFonts w:ascii="Calibri Light"/>
                <w:color w:val="0462C1"/>
                <w:sz w:val="18"/>
                <w:u w:val="single" w:color="0462C1"/>
              </w:rPr>
              <w:t>19:</w:t>
            </w:r>
            <w:r>
              <w:rPr>
                <w:rFonts w:ascii="Calibri Light"/>
                <w:color w:val="0462C1"/>
                <w:spacing w:val="-2"/>
                <w:sz w:val="18"/>
                <w:u w:val="single" w:color="0462C1"/>
              </w:rPr>
              <w:t xml:space="preserve"> </w:t>
            </w:r>
            <w:r>
              <w:rPr>
                <w:rFonts w:ascii="Calibri Light"/>
                <w:color w:val="0462C1"/>
                <w:sz w:val="18"/>
                <w:u w:val="single" w:color="0462C1"/>
              </w:rPr>
              <w:t>Communication</w:t>
            </w:r>
            <w:r>
              <w:rPr>
                <w:rFonts w:ascii="Calibri Light"/>
                <w:color w:val="0462C1"/>
                <w:spacing w:val="-2"/>
                <w:sz w:val="18"/>
                <w:u w:val="single" w:color="0462C1"/>
              </w:rPr>
              <w:t xml:space="preserve"> </w:t>
            </w:r>
            <w:r>
              <w:rPr>
                <w:rFonts w:ascii="Calibri Light"/>
                <w:color w:val="0462C1"/>
                <w:sz w:val="18"/>
                <w:u w:val="single" w:color="0462C1"/>
              </w:rPr>
              <w:t>channels</w:t>
            </w:r>
            <w:r>
              <w:rPr>
                <w:rFonts w:ascii="Calibri Light"/>
                <w:color w:val="0462C1"/>
                <w:spacing w:val="-5"/>
                <w:sz w:val="18"/>
                <w:u w:val="single" w:color="0462C1"/>
              </w:rPr>
              <w:t xml:space="preserve"> </w:t>
            </w:r>
            <w:r>
              <w:rPr>
                <w:rFonts w:ascii="Calibri Light"/>
                <w:color w:val="0462C1"/>
                <w:spacing w:val="-2"/>
                <w:sz w:val="18"/>
                <w:u w:val="single" w:color="0462C1"/>
              </w:rPr>
              <w:t>matrix</w:t>
            </w:r>
            <w:r>
              <w:rPr>
                <w:rFonts w:ascii="Calibri Light"/>
                <w:color w:val="0462C1"/>
                <w:spacing w:val="-2"/>
                <w:sz w:val="18"/>
                <w:u w:val="single" w:color="0462C1"/>
              </w:rPr>
              <w:fldChar w:fldCharType="end"/>
            </w:r>
          </w:p>
          <w:p w:rsidR="00112C65" w:rsidP="00112C65" w:rsidRDefault="00112C65" w14:paraId="188533A7" w14:textId="41B6EBED">
            <w:pPr>
              <w:pStyle w:val="TableParagraph"/>
              <w:spacing w:before="1"/>
              <w:ind w:left="108" w:firstLine="0"/>
              <w:rPr>
                <w:rFonts w:ascii="Calibri Light"/>
                <w:sz w:val="18"/>
              </w:rPr>
            </w:pPr>
            <w:commentRangeStart w:id="70"/>
            <w:commentRangeStart w:id="71"/>
            <w:del w:author="Fatma Nur BAKKALBASI" w:date="2024-11-11T16:43:00Z" w16du:dateUtc="2024-11-11T15:43:00Z" w:id="1556110676">
              <w:r w:rsidRPr="0EB91AD6" w:rsidDel="3B36F0E1">
                <w:rPr>
                  <w:rFonts w:ascii="Calibri Light"/>
                  <w:color w:val="0462C1"/>
                  <w:sz w:val="18"/>
                  <w:szCs w:val="18"/>
                  <w:u w:val="single"/>
                </w:rPr>
                <w:delText>Tool</w:delText>
              </w:r>
              <w:r w:rsidRPr="0EB91AD6" w:rsidDel="3B36F0E1">
                <w:rPr>
                  <w:rFonts w:ascii="Calibri Light"/>
                  <w:color w:val="0462C1"/>
                  <w:sz w:val="18"/>
                  <w:szCs w:val="18"/>
                  <w:u w:val="single"/>
                </w:rPr>
                <w:delText xml:space="preserve"> </w:delText>
              </w:r>
              <w:r w:rsidRPr="0EB91AD6" w:rsidDel="3B36F0E1">
                <w:rPr>
                  <w:rFonts w:ascii="Calibri Light"/>
                  <w:color w:val="0462C1"/>
                  <w:sz w:val="18"/>
                  <w:szCs w:val="18"/>
                  <w:u w:val="single"/>
                </w:rPr>
                <w:delText>21:</w:delText>
              </w:r>
              <w:r w:rsidRPr="0EB91AD6" w:rsidDel="3B36F0E1">
                <w:rPr>
                  <w:rFonts w:ascii="Calibri Light"/>
                  <w:color w:val="0462C1"/>
                  <w:sz w:val="18"/>
                  <w:szCs w:val="18"/>
                  <w:u w:val="single"/>
                </w:rPr>
                <w:delText xml:space="preserve"> </w:delText>
              </w:r>
              <w:r w:rsidRPr="0EB91AD6" w:rsidDel="3B36F0E1">
                <w:rPr>
                  <w:rFonts w:ascii="Calibri Light"/>
                  <w:color w:val="0462C1"/>
                  <w:sz w:val="18"/>
                  <w:szCs w:val="18"/>
                  <w:u w:val="single"/>
                </w:rPr>
                <w:delText>Behaviour</w:delText>
              </w:r>
              <w:r w:rsidRPr="0EB91AD6" w:rsidDel="3B36F0E1">
                <w:rPr>
                  <w:rFonts w:ascii="Calibri Light"/>
                  <w:color w:val="0462C1"/>
                  <w:sz w:val="18"/>
                  <w:szCs w:val="18"/>
                  <w:u w:val="single"/>
                </w:rPr>
                <w:delText xml:space="preserve"> </w:delText>
              </w:r>
              <w:r w:rsidRPr="0EB91AD6" w:rsidDel="3B36F0E1">
                <w:rPr>
                  <w:rFonts w:ascii="Calibri Light"/>
                  <w:color w:val="0462C1"/>
                  <w:sz w:val="18"/>
                  <w:szCs w:val="18"/>
                  <w:u w:val="single"/>
                </w:rPr>
                <w:delText>change</w:delText>
              </w:r>
              <w:r w:rsidRPr="0EB91AD6" w:rsidDel="3B36F0E1">
                <w:rPr>
                  <w:rFonts w:ascii="Calibri Light"/>
                  <w:color w:val="0462C1"/>
                  <w:sz w:val="18"/>
                  <w:szCs w:val="18"/>
                  <w:u w:val="single"/>
                </w:rPr>
                <w:delText xml:space="preserve"> </w:delText>
              </w:r>
              <w:r w:rsidRPr="0EB91AD6" w:rsidDel="3B36F0E1">
                <w:rPr>
                  <w:rFonts w:ascii="Calibri Light"/>
                  <w:color w:val="0462C1"/>
                  <w:sz w:val="18"/>
                  <w:szCs w:val="18"/>
                  <w:u w:val="single"/>
                </w:rPr>
                <w:delText>and</w:delText>
              </w:r>
              <w:r w:rsidRPr="0EB91AD6" w:rsidDel="3B36F0E1">
                <w:rPr>
                  <w:rFonts w:ascii="Calibri Light"/>
                  <w:color w:val="0462C1"/>
                  <w:sz w:val="18"/>
                  <w:szCs w:val="18"/>
                  <w:u w:val="single"/>
                </w:rPr>
                <w:delText xml:space="preserve"> </w:delText>
              </w:r>
              <w:r w:rsidRPr="0EB91AD6" w:rsidDel="3B36F0E1">
                <w:rPr>
                  <w:rFonts w:ascii="Calibri Light"/>
                  <w:color w:val="0462C1"/>
                  <w:sz w:val="18"/>
                  <w:szCs w:val="18"/>
                  <w:u w:val="single"/>
                </w:rPr>
                <w:delText>RCCE</w:delText>
              </w:r>
              <w:r w:rsidRPr="0EB91AD6" w:rsidDel="3B36F0E1">
                <w:rPr>
                  <w:rFonts w:ascii="Calibri Light"/>
                  <w:color w:val="0462C1"/>
                  <w:sz w:val="18"/>
                  <w:szCs w:val="18"/>
                  <w:u w:val="single"/>
                </w:rPr>
                <w:delText xml:space="preserve"> </w:delText>
              </w:r>
              <w:r w:rsidRPr="0EB91AD6" w:rsidDel="3B36F0E1">
                <w:rPr>
                  <w:rFonts w:ascii="Calibri Light"/>
                  <w:color w:val="0462C1"/>
                  <w:sz w:val="18"/>
                  <w:szCs w:val="18"/>
                  <w:u w:val="single"/>
                </w:rPr>
                <w:delText>resources</w:delText>
              </w:r>
              <w:commentRangeEnd w:id="70"/>
              <w:r w:rsidDel="007D576C">
                <w:rPr>
                  <w:rStyle w:val="CommentReference"/>
                </w:rPr>
                <w:commentReference w:id="70"/>
              </w:r>
              <w:r>
                <w:rPr>
                  <w:rStyle w:val="CommentReference"/>
                </w:rPr>
              </w:r>
              <w:commentRangeEnd w:id="71"/>
              <w:r w:rsidDel="007D576C">
                <w:rPr>
                  <w:rStyle w:val="CommentReference"/>
                </w:rPr>
                <w:commentReference w:id="71"/>
              </w:r>
              <w:r>
                <w:rPr>
                  <w:rStyle w:val="CommentReference"/>
                </w:rPr>
              </w:r>
            </w:del>
          </w:p>
        </w:tc>
      </w:tr>
      <w:tr w:rsidR="00112C65" w:rsidTr="5EC784A1" w14:paraId="597AF475" w14:textId="77777777">
        <w:trPr>
          <w:trHeight w:val="707"/>
        </w:trPr>
        <w:tc>
          <w:tcPr>
            <w:tcW w:w="4253" w:type="dxa"/>
            <w:tcMar/>
          </w:tcPr>
          <w:p w:rsidR="00112C65" w:rsidP="00112C65" w:rsidRDefault="00112C65" w14:paraId="39425036" w14:textId="6B390175">
            <w:pPr>
              <w:pStyle w:val="TableParagraph"/>
              <w:spacing w:line="268" w:lineRule="exact"/>
              <w:ind w:left="110" w:firstLine="0"/>
              <w:rPr>
                <w:rFonts w:ascii="Calibri Light"/>
              </w:rPr>
            </w:pPr>
            <w:r>
              <w:rPr>
                <w:rFonts w:ascii="Calibri Light"/>
              </w:rPr>
              <w:t>Develop</w:t>
            </w:r>
            <w:del w:author="Fatma Nur BAKKALBASI [2]" w:date="2024-11-11T20:37:00Z" w16du:dateUtc="2024-11-11T19:37:00Z" w:id="73">
              <w:r w:rsidDel="0032322C">
                <w:rPr>
                  <w:rFonts w:ascii="Calibri Light"/>
                  <w:spacing w:val="-6"/>
                </w:rPr>
                <w:delText xml:space="preserve"> </w:delText>
              </w:r>
            </w:del>
            <w:ins w:author="Fatma Nur BAKKALBASI [2]" w:date="2024-11-11T20:35:00Z" w16du:dateUtc="2024-11-11T19:35:00Z" w:id="74">
              <w:r>
                <w:rPr>
                  <w:rFonts w:ascii="Calibri Light"/>
                  <w:spacing w:val="-6"/>
                </w:rPr>
                <w:t xml:space="preserve"> and dissemin</w:t>
              </w:r>
            </w:ins>
            <w:ins w:author="Fatma Nur BAKKALBASI [2]" w:date="2024-11-11T20:36:00Z" w16du:dateUtc="2024-11-11T19:36:00Z" w:id="75">
              <w:r>
                <w:rPr>
                  <w:rFonts w:ascii="Calibri Light"/>
                  <w:spacing w:val="-6"/>
                </w:rPr>
                <w:t xml:space="preserve">ate </w:t>
              </w:r>
            </w:ins>
            <w:r>
              <w:rPr>
                <w:rFonts w:ascii="Calibri Light"/>
              </w:rPr>
              <w:t>messages</w:t>
            </w:r>
            <w:r>
              <w:rPr>
                <w:rFonts w:ascii="Calibri Light"/>
                <w:spacing w:val="-5"/>
              </w:rPr>
              <w:t xml:space="preserve"> </w:t>
            </w:r>
            <w:r>
              <w:rPr>
                <w:rFonts w:ascii="Calibri Light"/>
              </w:rPr>
              <w:t>for</w:t>
            </w:r>
            <w:r>
              <w:rPr>
                <w:rFonts w:ascii="Calibri Light"/>
                <w:spacing w:val="-4"/>
              </w:rPr>
              <w:t xml:space="preserve"> </w:t>
            </w:r>
            <w:r>
              <w:rPr>
                <w:rFonts w:ascii="Calibri Light"/>
              </w:rPr>
              <w:t>target</w:t>
            </w:r>
            <w:r>
              <w:rPr>
                <w:rFonts w:ascii="Calibri Light"/>
                <w:spacing w:val="-3"/>
              </w:rPr>
              <w:t xml:space="preserve"> </w:t>
            </w:r>
            <w:r>
              <w:rPr>
                <w:rFonts w:ascii="Calibri Light"/>
                <w:spacing w:val="-2"/>
              </w:rPr>
              <w:t>audience</w:t>
            </w:r>
          </w:p>
        </w:tc>
        <w:tc>
          <w:tcPr>
            <w:tcW w:w="5192" w:type="dxa"/>
            <w:tcMar/>
          </w:tcPr>
          <w:p w:rsidR="00112C65" w:rsidP="00112C65" w:rsidRDefault="00112C65" w14:paraId="400C0880" w14:textId="77777777">
            <w:pPr>
              <w:pStyle w:val="TableParagraph"/>
              <w:spacing w:line="219" w:lineRule="exact"/>
              <w:ind w:left="108" w:firstLine="0"/>
              <w:rPr>
                <w:ins w:author="Fatma Nur BAKKALBASI [2]" w:date="2024-11-11T20:36:00Z" w16du:dateUtc="2024-11-11T19:36:00Z" w:id="76"/>
                <w:rFonts w:ascii="Calibri Light"/>
                <w:color w:val="0462C1"/>
                <w:spacing w:val="-2"/>
                <w:sz w:val="18"/>
                <w:u w:val="single" w:color="0462C1"/>
              </w:rPr>
            </w:pPr>
            <w:hyperlink r:id="rId30">
              <w:r>
                <w:rPr>
                  <w:rFonts w:ascii="Calibri Light"/>
                  <w:color w:val="0462C1"/>
                  <w:sz w:val="18"/>
                  <w:u w:val="single" w:color="0462C1"/>
                </w:rPr>
                <w:t>Tool</w:t>
              </w:r>
              <w:r>
                <w:rPr>
                  <w:rFonts w:ascii="Calibri Light"/>
                  <w:color w:val="0462C1"/>
                  <w:spacing w:val="-1"/>
                  <w:sz w:val="18"/>
                  <w:u w:val="single" w:color="0462C1"/>
                </w:rPr>
                <w:t xml:space="preserve"> </w:t>
              </w:r>
              <w:r>
                <w:rPr>
                  <w:rFonts w:ascii="Calibri Light"/>
                  <w:color w:val="0462C1"/>
                  <w:sz w:val="18"/>
                  <w:u w:val="single" w:color="0462C1"/>
                </w:rPr>
                <w:t>14:</w:t>
              </w:r>
              <w:r>
                <w:rPr>
                  <w:rFonts w:ascii="Calibri Light"/>
                  <w:color w:val="0462C1"/>
                  <w:spacing w:val="-1"/>
                  <w:sz w:val="18"/>
                  <w:u w:val="single" w:color="0462C1"/>
                </w:rPr>
                <w:t xml:space="preserve"> </w:t>
              </w:r>
              <w:r>
                <w:rPr>
                  <w:rFonts w:ascii="Calibri Light"/>
                  <w:color w:val="0462C1"/>
                  <w:sz w:val="18"/>
                  <w:u w:val="single" w:color="0462C1"/>
                </w:rPr>
                <w:t>Q&amp;A</w:t>
              </w:r>
              <w:r>
                <w:rPr>
                  <w:rFonts w:ascii="Calibri Light"/>
                  <w:color w:val="0462C1"/>
                  <w:spacing w:val="-2"/>
                  <w:sz w:val="18"/>
                  <w:u w:val="single" w:color="0462C1"/>
                </w:rPr>
                <w:t xml:space="preserve"> </w:t>
              </w:r>
              <w:r>
                <w:rPr>
                  <w:rFonts w:ascii="Calibri Light"/>
                  <w:color w:val="0462C1"/>
                  <w:sz w:val="18"/>
                  <w:u w:val="single" w:color="0462C1"/>
                </w:rPr>
                <w:t>sheet</w:t>
              </w:r>
              <w:r>
                <w:rPr>
                  <w:rFonts w:ascii="Calibri Light"/>
                  <w:color w:val="0462C1"/>
                  <w:spacing w:val="-1"/>
                  <w:sz w:val="18"/>
                  <w:u w:val="single" w:color="0462C1"/>
                </w:rPr>
                <w:t xml:space="preserve"> </w:t>
              </w:r>
              <w:r>
                <w:rPr>
                  <w:rFonts w:ascii="Calibri Light"/>
                  <w:color w:val="0462C1"/>
                  <w:sz w:val="18"/>
                  <w:u w:val="single" w:color="0462C1"/>
                </w:rPr>
                <w:t xml:space="preserve">for </w:t>
              </w:r>
              <w:r>
                <w:rPr>
                  <w:rFonts w:ascii="Calibri Light"/>
                  <w:color w:val="0462C1"/>
                  <w:spacing w:val="-2"/>
                  <w:sz w:val="18"/>
                  <w:u w:val="single" w:color="0462C1"/>
                </w:rPr>
                <w:t>volunteers</w:t>
              </w:r>
            </w:hyperlink>
          </w:p>
          <w:p w:rsidR="00112C65" w:rsidP="00112C65" w:rsidRDefault="00112C65" w14:paraId="2754D106" w14:textId="3307A30F">
            <w:pPr>
              <w:pStyle w:val="TableParagraph"/>
              <w:spacing w:line="219" w:lineRule="exact"/>
              <w:ind w:left="108" w:firstLine="0"/>
              <w:rPr>
                <w:rFonts w:ascii="Calibri Light"/>
                <w:sz w:val="18"/>
              </w:rPr>
            </w:pPr>
            <w:ins w:author="Fatma Nur BAKKALBASI [2]" w:date="2024-11-11T20:36:00Z" w:id="77">
              <w:r w:rsidRPr="0072053F">
                <w:rPr>
                  <w:rFonts w:ascii="Calibri Light"/>
                  <w:sz w:val="18"/>
                </w:rPr>
                <w:fldChar w:fldCharType="begin"/>
              </w:r>
            </w:ins>
            <w:ins w:author="Fatma Nur BAKKALBASI [2]" w:date="2024-11-11T20:36:00Z" w16du:dateUtc="2024-11-11T19:36:00Z" w:id="78">
              <w:r>
                <w:rPr>
                  <w:rFonts w:ascii="Calibri Light"/>
                  <w:sz w:val="18"/>
                </w:rPr>
                <w:instrText>HYPERLINK "https://communityengagementhub.org/wp-content/uploads/sites/2/2021/12/TOOL-19.-Communications-methods-matrix.pdf"</w:instrText>
              </w:r>
              <w:r w:rsidRPr="0072053F">
                <w:rPr>
                  <w:rFonts w:ascii="Calibri Light"/>
                  <w:sz w:val="18"/>
                </w:rPr>
              </w:r>
            </w:ins>
            <w:ins w:author="Fatma Nur BAKKALBASI [2]" w:date="2024-11-11T20:36:00Z" w:id="79">
              <w:r w:rsidRPr="0072053F">
                <w:rPr>
                  <w:rFonts w:ascii="Calibri Light"/>
                  <w:sz w:val="18"/>
                </w:rPr>
                <w:fldChar w:fldCharType="separate"/>
              </w:r>
            </w:ins>
            <w:ins w:author="Fatma Nur BAKKALBASI [2]" w:date="2024-11-11T20:36:00Z" w16du:dateUtc="2024-11-11T19:36:00Z" w:id="80">
              <w:r>
                <w:rPr>
                  <w:rStyle w:val="Hyperlink"/>
                  <w:rFonts w:ascii="Calibri Light"/>
                  <w:sz w:val="18"/>
                </w:rPr>
                <w:t>Tool 19:  Communicatio</w:t>
              </w:r>
              <w:r>
                <w:rPr>
                  <w:rStyle w:val="Hyperlink"/>
                  <w:rFonts w:ascii="Calibri Light"/>
                  <w:sz w:val="18"/>
                </w:rPr>
                <w:t>n</w:t>
              </w:r>
              <w:r>
                <w:rPr>
                  <w:rStyle w:val="Hyperlink"/>
                  <w:rFonts w:ascii="Calibri Light"/>
                  <w:sz w:val="18"/>
                </w:rPr>
                <w:t>s methods matrix</w:t>
              </w:r>
              <w:r w:rsidRPr="0072053F">
                <w:rPr>
                  <w:rFonts w:ascii="Calibri Light"/>
                  <w:sz w:val="18"/>
                </w:rPr>
                <w:fldChar w:fldCharType="end"/>
              </w:r>
            </w:ins>
          </w:p>
          <w:p w:rsidR="00112C65" w:rsidP="00112C65" w:rsidRDefault="00112C65" w14:paraId="28AEEB05" w14:textId="53952F95">
            <w:pPr>
              <w:pStyle w:val="TableParagraph"/>
              <w:spacing w:before="1"/>
              <w:ind w:left="108" w:firstLine="0"/>
              <w:rPr>
                <w:rFonts w:ascii="Calibri Light"/>
                <w:sz w:val="18"/>
              </w:rPr>
            </w:pPr>
            <w:del w:author="Fatma Nur BAKKALBASI" w:date="2024-11-11T16:52:00Z" w16du:dateUtc="2024-11-11T15:52:00Z" w:id="81">
              <w:r w:rsidDel="00C24B93">
                <w:fldChar w:fldCharType="begin"/>
              </w:r>
              <w:r w:rsidDel="00C24B93">
                <w:delInstrText>HYPERLINK "https://communityengagementhub.org/wp-content/uploads/sites/2/2021/12/TOOL-19.-Communications-methods-matrix.pdf" \h</w:delInstrText>
              </w:r>
              <w:r w:rsidDel="00C24B93">
                <w:fldChar w:fldCharType="separate"/>
              </w:r>
              <w:r w:rsidDel="00C24B93">
                <w:rPr>
                  <w:rFonts w:ascii="Calibri Light"/>
                  <w:color w:val="0462C1"/>
                  <w:sz w:val="18"/>
                  <w:u w:val="single" w:color="0462C1"/>
                </w:rPr>
                <w:delText>Tool</w:delText>
              </w:r>
              <w:r w:rsidDel="00C24B93">
                <w:rPr>
                  <w:rFonts w:ascii="Calibri Light"/>
                  <w:color w:val="0462C1"/>
                  <w:spacing w:val="-2"/>
                  <w:sz w:val="18"/>
                  <w:u w:val="single" w:color="0462C1"/>
                </w:rPr>
                <w:delText xml:space="preserve"> </w:delText>
              </w:r>
              <w:r w:rsidDel="00C24B93">
                <w:rPr>
                  <w:rFonts w:ascii="Calibri Light"/>
                  <w:color w:val="0462C1"/>
                  <w:sz w:val="18"/>
                  <w:u w:val="single" w:color="0462C1"/>
                </w:rPr>
                <w:delText>21:</w:delText>
              </w:r>
              <w:r w:rsidDel="00C24B93">
                <w:rPr>
                  <w:rFonts w:ascii="Calibri Light"/>
                  <w:color w:val="0462C1"/>
                  <w:spacing w:val="-1"/>
                  <w:sz w:val="18"/>
                  <w:u w:val="single" w:color="0462C1"/>
                </w:rPr>
                <w:delText xml:space="preserve"> </w:delText>
              </w:r>
              <w:r w:rsidDel="00C24B93">
                <w:rPr>
                  <w:rFonts w:ascii="Calibri Light"/>
                  <w:color w:val="0462C1"/>
                  <w:sz w:val="18"/>
                  <w:u w:val="single" w:color="0462C1"/>
                </w:rPr>
                <w:delText>Behaviour</w:delText>
              </w:r>
              <w:r w:rsidDel="00C24B93">
                <w:rPr>
                  <w:rFonts w:ascii="Calibri Light"/>
                  <w:color w:val="0462C1"/>
                  <w:spacing w:val="-2"/>
                  <w:sz w:val="18"/>
                  <w:u w:val="single" w:color="0462C1"/>
                </w:rPr>
                <w:delText xml:space="preserve"> </w:delText>
              </w:r>
              <w:r w:rsidDel="00C24B93">
                <w:rPr>
                  <w:rFonts w:ascii="Calibri Light"/>
                  <w:color w:val="0462C1"/>
                  <w:sz w:val="18"/>
                  <w:u w:val="single" w:color="0462C1"/>
                </w:rPr>
                <w:delText>change</w:delText>
              </w:r>
              <w:r w:rsidDel="00C24B93">
                <w:rPr>
                  <w:rFonts w:ascii="Calibri Light"/>
                  <w:color w:val="0462C1"/>
                  <w:spacing w:val="-2"/>
                  <w:sz w:val="18"/>
                  <w:u w:val="single" w:color="0462C1"/>
                </w:rPr>
                <w:delText xml:space="preserve"> </w:delText>
              </w:r>
              <w:r w:rsidDel="00C24B93">
                <w:rPr>
                  <w:rFonts w:ascii="Calibri Light"/>
                  <w:color w:val="0462C1"/>
                  <w:sz w:val="18"/>
                  <w:u w:val="single" w:color="0462C1"/>
                </w:rPr>
                <w:delText>and</w:delText>
              </w:r>
              <w:r w:rsidDel="00C24B93">
                <w:rPr>
                  <w:rFonts w:ascii="Calibri Light"/>
                  <w:color w:val="0462C1"/>
                  <w:spacing w:val="-1"/>
                  <w:sz w:val="18"/>
                  <w:u w:val="single" w:color="0462C1"/>
                </w:rPr>
                <w:delText xml:space="preserve"> </w:delText>
              </w:r>
              <w:r w:rsidDel="00C24B93">
                <w:rPr>
                  <w:rFonts w:ascii="Calibri Light"/>
                  <w:color w:val="0462C1"/>
                  <w:sz w:val="18"/>
                  <w:u w:val="single" w:color="0462C1"/>
                </w:rPr>
                <w:delText>RCCE</w:delText>
              </w:r>
              <w:r w:rsidDel="00C24B93">
                <w:rPr>
                  <w:rFonts w:ascii="Calibri Light"/>
                  <w:color w:val="0462C1"/>
                  <w:spacing w:val="-1"/>
                  <w:sz w:val="18"/>
                  <w:u w:val="single" w:color="0462C1"/>
                </w:rPr>
                <w:delText xml:space="preserve"> </w:delText>
              </w:r>
              <w:r w:rsidDel="00C24B93">
                <w:rPr>
                  <w:rFonts w:ascii="Calibri Light"/>
                  <w:color w:val="0462C1"/>
                  <w:spacing w:val="-2"/>
                  <w:sz w:val="18"/>
                  <w:u w:val="single" w:color="0462C1"/>
                </w:rPr>
                <w:delText>resources</w:delText>
              </w:r>
              <w:r w:rsidDel="00C24B93">
                <w:rPr>
                  <w:rFonts w:ascii="Calibri Light"/>
                  <w:color w:val="0462C1"/>
                  <w:spacing w:val="-2"/>
                  <w:sz w:val="18"/>
                  <w:u w:val="single" w:color="0462C1"/>
                </w:rPr>
                <w:fldChar w:fldCharType="end"/>
              </w:r>
            </w:del>
          </w:p>
        </w:tc>
      </w:tr>
      <w:tr w:rsidR="00112C65" w:rsidTr="5EC784A1" w14:paraId="5D95CB30" w14:textId="77777777">
        <w:tblPrEx>
          <w:tblW w:w="0" w:type="auto"/>
          <w:tblInd w:w="4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ExChange w:author="Fatma Nur BAKKALBASI [2]" w:date="2024-11-11T20:38:00Z" w16du:dateUtc="2024-11-11T19:38:00Z" w:id="82">
            <w:tblPrEx>
              <w:tblW w:w="0" w:type="auto"/>
              <w:tblInd w:w="4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Ex>
          </w:tblPrExChange>
        </w:tblPrEx>
        <w:trPr>
          <w:trHeight w:val="435"/>
          <w:trPrChange w:author="Fatma Nur BAKKALBASI [2]" w:date="2024-11-11T20:38:00Z" w16du:dateUtc="2024-11-11T19:38:00Z" w:id="83">
            <w:trPr>
              <w:trHeight w:val="976"/>
            </w:trPr>
          </w:trPrChange>
        </w:trPr>
        <w:tc>
          <w:tcPr>
            <w:tcW w:w="4253" w:type="dxa"/>
            <w:tcBorders>
              <w:top w:val="single" w:color="000000" w:themeColor="text1" w:sz="4"/>
              <w:left w:val="single" w:color="000000" w:themeColor="text1" w:sz="4"/>
              <w:bottom w:val="single" w:color="000000" w:themeColor="text1" w:sz="4"/>
              <w:right w:val="single" w:color="000000" w:themeColor="text1" w:sz="4"/>
            </w:tcBorders>
            <w:tcMar/>
            <w:tcPrChange w:author="Fatma Nur BAKKALBASI [2]" w:date="2024-11-11T20:38:00Z" w16du:dateUtc="2024-11-11T19:38:00Z" w:id="84">
              <w:tcPr>
                <w:tcW w:w="4253" w:type="dxa"/>
              </w:tcPr>
            </w:tcPrChange>
          </w:tcPr>
          <w:p w:rsidR="00112C65" w:rsidP="00112C65" w:rsidRDefault="00112C65" w14:paraId="5D011DF2" w14:textId="77777777">
            <w:pPr>
              <w:pStyle w:val="TableParagraph"/>
              <w:spacing w:line="268" w:lineRule="exact"/>
              <w:ind w:left="110" w:firstLine="0"/>
              <w:rPr>
                <w:rFonts w:ascii="Calibri Light"/>
              </w:rPr>
            </w:pPr>
            <w:r>
              <w:rPr>
                <w:rFonts w:ascii="Calibri Light"/>
              </w:rPr>
              <w:t>Develop</w:t>
            </w:r>
            <w:r>
              <w:rPr>
                <w:rFonts w:ascii="Calibri Light"/>
                <w:spacing w:val="-6"/>
              </w:rPr>
              <w:t xml:space="preserve"> </w:t>
            </w:r>
            <w:r>
              <w:rPr>
                <w:rFonts w:ascii="Calibri Light"/>
              </w:rPr>
              <w:t>feedback</w:t>
            </w:r>
            <w:r>
              <w:rPr>
                <w:rFonts w:ascii="Calibri Light"/>
                <w:spacing w:val="-3"/>
              </w:rPr>
              <w:t xml:space="preserve"> </w:t>
            </w:r>
            <w:r>
              <w:rPr>
                <w:rFonts w:ascii="Calibri Light"/>
              </w:rPr>
              <w:t>and</w:t>
            </w:r>
            <w:r>
              <w:rPr>
                <w:rFonts w:ascii="Calibri Light"/>
                <w:spacing w:val="-4"/>
              </w:rPr>
              <w:t xml:space="preserve"> </w:t>
            </w:r>
            <w:r>
              <w:rPr>
                <w:rFonts w:ascii="Calibri Light"/>
              </w:rPr>
              <w:t>complaint</w:t>
            </w:r>
            <w:r>
              <w:rPr>
                <w:rFonts w:ascii="Calibri Light"/>
                <w:spacing w:val="-3"/>
              </w:rPr>
              <w:t xml:space="preserve"> </w:t>
            </w:r>
            <w:r>
              <w:rPr>
                <w:rFonts w:ascii="Calibri Light"/>
                <w:spacing w:val="-2"/>
              </w:rPr>
              <w:t>mechanism</w:t>
            </w:r>
          </w:p>
        </w:tc>
        <w:tc>
          <w:tcPr>
            <w:tcW w:w="5192" w:type="dxa"/>
            <w:tcBorders>
              <w:top w:val="single" w:color="000000" w:themeColor="text1" w:sz="4"/>
              <w:left w:val="single" w:color="000000" w:themeColor="text1" w:sz="4"/>
              <w:bottom w:val="single" w:color="000000" w:themeColor="text1" w:sz="4"/>
              <w:right w:val="single" w:color="000000" w:themeColor="text1" w:sz="4"/>
            </w:tcBorders>
            <w:tcMar/>
            <w:tcPrChange w:author="Fatma Nur BAKKALBASI [2]" w:date="2024-11-11T20:38:00Z" w16du:dateUtc="2024-11-11T19:38:00Z" w:id="85">
              <w:tcPr>
                <w:tcW w:w="5192" w:type="dxa"/>
              </w:tcPr>
            </w:tcPrChange>
          </w:tcPr>
          <w:p w:rsidR="00112C65" w:rsidP="00112C65" w:rsidRDefault="00112C65" w14:paraId="0EE6A6E8" w14:textId="77777777">
            <w:pPr>
              <w:pStyle w:val="TableParagraph"/>
              <w:spacing w:before="1" w:line="219" w:lineRule="exact"/>
              <w:ind w:left="108" w:firstLine="0"/>
              <w:rPr>
                <w:rFonts w:ascii="Calibri Light"/>
                <w:sz w:val="18"/>
              </w:rPr>
            </w:pPr>
            <w:r>
              <w:fldChar w:fldCharType="begin"/>
            </w:r>
            <w:r>
              <w:instrText>HYPERLINK "https://communityengagementhub.org/wp-content/uploads/sites/2/2021/12/Tool-21.-Behaviour-change-and-RCCE-resources-1.docx" \h</w:instrText>
            </w:r>
            <w:r>
              <w:fldChar w:fldCharType="separate"/>
            </w:r>
            <w:r>
              <w:rPr>
                <w:rFonts w:ascii="Calibri Light"/>
                <w:color w:val="0462C1"/>
                <w:sz w:val="18"/>
                <w:u w:val="single" w:color="0462C1"/>
              </w:rPr>
              <w:t>Tool</w:t>
            </w:r>
            <w:r>
              <w:rPr>
                <w:rFonts w:ascii="Calibri Light"/>
                <w:color w:val="0462C1"/>
                <w:spacing w:val="-1"/>
                <w:sz w:val="18"/>
                <w:u w:val="single" w:color="0462C1"/>
              </w:rPr>
              <w:t xml:space="preserve"> </w:t>
            </w:r>
            <w:r>
              <w:rPr>
                <w:rFonts w:ascii="Calibri Light"/>
                <w:color w:val="0462C1"/>
                <w:sz w:val="18"/>
                <w:u w:val="single" w:color="0462C1"/>
              </w:rPr>
              <w:t>15:</w:t>
            </w:r>
            <w:r>
              <w:rPr>
                <w:rFonts w:ascii="Calibri Light"/>
                <w:color w:val="0462C1"/>
                <w:spacing w:val="-1"/>
                <w:sz w:val="18"/>
                <w:u w:val="single" w:color="0462C1"/>
              </w:rPr>
              <w:t xml:space="preserve"> </w:t>
            </w:r>
            <w:r>
              <w:rPr>
                <w:rFonts w:ascii="Calibri Light"/>
                <w:color w:val="0462C1"/>
                <w:sz w:val="18"/>
                <w:u w:val="single" w:color="0462C1"/>
              </w:rPr>
              <w:t xml:space="preserve">Feedback </w:t>
            </w:r>
            <w:r>
              <w:rPr>
                <w:rFonts w:ascii="Calibri Light"/>
                <w:color w:val="0462C1"/>
                <w:spacing w:val="-5"/>
                <w:sz w:val="18"/>
                <w:u w:val="single" w:color="0462C1"/>
              </w:rPr>
              <w:t>kit</w:t>
            </w:r>
            <w:r>
              <w:rPr>
                <w:rFonts w:ascii="Calibri Light"/>
                <w:color w:val="0462C1"/>
                <w:spacing w:val="-5"/>
                <w:sz w:val="18"/>
                <w:u w:val="single" w:color="0462C1"/>
              </w:rPr>
              <w:fldChar w:fldCharType="end"/>
            </w:r>
          </w:p>
          <w:p w:rsidR="00112C65" w:rsidP="00112C65" w:rsidRDefault="00112C65" w14:paraId="419DCB87" w14:textId="64CABF9F">
            <w:pPr>
              <w:pStyle w:val="TableParagraph"/>
              <w:spacing w:line="219" w:lineRule="exact"/>
              <w:ind w:left="108" w:firstLine="0"/>
              <w:rPr>
                <w:rFonts w:ascii="Calibri Light"/>
                <w:sz w:val="18"/>
              </w:rPr>
            </w:pPr>
            <w:del w:author="Fatma Nur BAKKALBASI" w:date="2024-11-11T16:52:00Z" w16du:dateUtc="2024-11-11T15:52:00Z" w:id="86">
              <w:r w:rsidDel="00C24B93">
                <w:fldChar w:fldCharType="begin"/>
              </w:r>
              <w:r w:rsidDel="00C24B93">
                <w:delInstrText>HYPERLINK "https://communityengagementhub.org/guides-and-tools/cea-toolkit/" \h</w:delInstrText>
              </w:r>
              <w:r w:rsidDel="00C24B93">
                <w:fldChar w:fldCharType="separate"/>
              </w:r>
              <w:r w:rsidDel="00C24B93">
                <w:rPr>
                  <w:rFonts w:ascii="Calibri Light"/>
                  <w:color w:val="0462C1"/>
                  <w:sz w:val="18"/>
                  <w:u w:val="single" w:color="0462C1"/>
                </w:rPr>
                <w:delText>Tool</w:delText>
              </w:r>
              <w:r w:rsidDel="00C24B93">
                <w:rPr>
                  <w:rFonts w:ascii="Calibri Light"/>
                  <w:color w:val="0462C1"/>
                  <w:spacing w:val="-2"/>
                  <w:sz w:val="18"/>
                  <w:u w:val="single" w:color="0462C1"/>
                </w:rPr>
                <w:delText xml:space="preserve"> </w:delText>
              </w:r>
              <w:r w:rsidDel="00C24B93">
                <w:rPr>
                  <w:rFonts w:ascii="Calibri Light"/>
                  <w:color w:val="0462C1"/>
                  <w:sz w:val="18"/>
                  <w:u w:val="single" w:color="0462C1"/>
                </w:rPr>
                <w:delText>21:</w:delText>
              </w:r>
              <w:r w:rsidDel="00C24B93">
                <w:rPr>
                  <w:rFonts w:ascii="Calibri Light"/>
                  <w:color w:val="0462C1"/>
                  <w:spacing w:val="-1"/>
                  <w:sz w:val="18"/>
                  <w:u w:val="single" w:color="0462C1"/>
                </w:rPr>
                <w:delText xml:space="preserve"> </w:delText>
              </w:r>
              <w:r w:rsidDel="00C24B93">
                <w:rPr>
                  <w:rFonts w:ascii="Calibri Light"/>
                  <w:color w:val="0462C1"/>
                  <w:sz w:val="18"/>
                  <w:u w:val="single" w:color="0462C1"/>
                </w:rPr>
                <w:delText>Behaviour</w:delText>
              </w:r>
              <w:r w:rsidDel="00C24B93">
                <w:rPr>
                  <w:rFonts w:ascii="Calibri Light"/>
                  <w:color w:val="0462C1"/>
                  <w:spacing w:val="-2"/>
                  <w:sz w:val="18"/>
                  <w:u w:val="single" w:color="0462C1"/>
                </w:rPr>
                <w:delText xml:space="preserve"> </w:delText>
              </w:r>
              <w:r w:rsidDel="00C24B93">
                <w:rPr>
                  <w:rFonts w:ascii="Calibri Light"/>
                  <w:color w:val="0462C1"/>
                  <w:sz w:val="18"/>
                  <w:u w:val="single" w:color="0462C1"/>
                </w:rPr>
                <w:delText>change</w:delText>
              </w:r>
              <w:r w:rsidDel="00C24B93">
                <w:rPr>
                  <w:rFonts w:ascii="Calibri Light"/>
                  <w:color w:val="0462C1"/>
                  <w:spacing w:val="-2"/>
                  <w:sz w:val="18"/>
                  <w:u w:val="single" w:color="0462C1"/>
                </w:rPr>
                <w:delText xml:space="preserve"> </w:delText>
              </w:r>
              <w:r w:rsidDel="00C24B93">
                <w:rPr>
                  <w:rFonts w:ascii="Calibri Light"/>
                  <w:color w:val="0462C1"/>
                  <w:sz w:val="18"/>
                  <w:u w:val="single" w:color="0462C1"/>
                </w:rPr>
                <w:delText>and</w:delText>
              </w:r>
              <w:r w:rsidDel="00C24B93">
                <w:rPr>
                  <w:rFonts w:ascii="Calibri Light"/>
                  <w:color w:val="0462C1"/>
                  <w:spacing w:val="-1"/>
                  <w:sz w:val="18"/>
                  <w:u w:val="single" w:color="0462C1"/>
                </w:rPr>
                <w:delText xml:space="preserve"> </w:delText>
              </w:r>
              <w:r w:rsidDel="00C24B93">
                <w:rPr>
                  <w:rFonts w:ascii="Calibri Light"/>
                  <w:color w:val="0462C1"/>
                  <w:sz w:val="18"/>
                  <w:u w:val="single" w:color="0462C1"/>
                </w:rPr>
                <w:delText>RCCE</w:delText>
              </w:r>
              <w:r w:rsidDel="00C24B93">
                <w:rPr>
                  <w:rFonts w:ascii="Calibri Light"/>
                  <w:color w:val="0462C1"/>
                  <w:spacing w:val="-1"/>
                  <w:sz w:val="18"/>
                  <w:u w:val="single" w:color="0462C1"/>
                </w:rPr>
                <w:delText xml:space="preserve"> </w:delText>
              </w:r>
              <w:r w:rsidDel="00C24B93">
                <w:rPr>
                  <w:rFonts w:ascii="Calibri Light"/>
                  <w:color w:val="0462C1"/>
                  <w:spacing w:val="-2"/>
                  <w:sz w:val="18"/>
                  <w:u w:val="single" w:color="0462C1"/>
                </w:rPr>
                <w:delText>resources</w:delText>
              </w:r>
              <w:r w:rsidDel="00C24B93">
                <w:rPr>
                  <w:rFonts w:ascii="Calibri Light"/>
                  <w:color w:val="0462C1"/>
                  <w:spacing w:val="-2"/>
                  <w:sz w:val="18"/>
                  <w:u w:val="single" w:color="0462C1"/>
                </w:rPr>
                <w:fldChar w:fldCharType="end"/>
              </w:r>
            </w:del>
          </w:p>
        </w:tc>
      </w:tr>
      <w:tr w:rsidR="00112C65" w:rsidTr="5EC784A1" w14:paraId="6C44A166" w14:textId="77777777">
        <w:trPr>
          <w:trHeight w:val="438"/>
        </w:trPr>
        <w:tc>
          <w:tcPr>
            <w:tcW w:w="4253" w:type="dxa"/>
            <w:tcMar/>
          </w:tcPr>
          <w:p w:rsidR="00112C65" w:rsidP="00112C65" w:rsidRDefault="00112C65" w14:paraId="56A0E5C6" w14:textId="77777777">
            <w:pPr>
              <w:pStyle w:val="TableParagraph"/>
              <w:spacing w:line="268" w:lineRule="exact"/>
              <w:ind w:left="110" w:firstLine="0"/>
              <w:rPr>
                <w:rFonts w:ascii="Calibri Light"/>
              </w:rPr>
            </w:pPr>
            <w:r>
              <w:rPr>
                <w:rFonts w:ascii="Calibri Light"/>
              </w:rPr>
              <w:t>Review</w:t>
            </w:r>
            <w:r>
              <w:rPr>
                <w:rFonts w:ascii="Calibri Light"/>
                <w:spacing w:val="-5"/>
              </w:rPr>
              <w:t xml:space="preserve"> </w:t>
            </w:r>
            <w:r>
              <w:rPr>
                <w:rFonts w:ascii="Calibri Light"/>
              </w:rPr>
              <w:t>and</w:t>
            </w:r>
            <w:r>
              <w:rPr>
                <w:rFonts w:ascii="Calibri Light"/>
                <w:spacing w:val="-2"/>
              </w:rPr>
              <w:t xml:space="preserve"> </w:t>
            </w:r>
            <w:r>
              <w:rPr>
                <w:rFonts w:ascii="Calibri Light"/>
                <w:spacing w:val="-4"/>
              </w:rPr>
              <w:t>learn</w:t>
            </w:r>
          </w:p>
        </w:tc>
        <w:tc>
          <w:tcPr>
            <w:tcW w:w="5192" w:type="dxa"/>
            <w:tcMar/>
          </w:tcPr>
          <w:p w:rsidR="00112C65" w:rsidP="00112C65" w:rsidRDefault="00112C65" w14:paraId="759BC800" w14:textId="77777777">
            <w:pPr>
              <w:pStyle w:val="TableParagraph"/>
              <w:spacing w:before="1" w:line="219" w:lineRule="exact"/>
              <w:ind w:left="108" w:firstLine="0"/>
              <w:rPr>
                <w:rFonts w:ascii="Calibri Light"/>
                <w:sz w:val="18"/>
              </w:rPr>
            </w:pPr>
            <w:hyperlink r:id="rId31">
              <w:r>
                <w:rPr>
                  <w:rFonts w:ascii="Calibri Light"/>
                  <w:color w:val="0462C1"/>
                  <w:sz w:val="18"/>
                  <w:u w:val="single" w:color="0462C1"/>
                </w:rPr>
                <w:t>Tool</w:t>
              </w:r>
              <w:r>
                <w:rPr>
                  <w:rFonts w:ascii="Calibri Light"/>
                  <w:color w:val="0462C1"/>
                  <w:spacing w:val="-4"/>
                  <w:sz w:val="18"/>
                  <w:u w:val="single" w:color="0462C1"/>
                </w:rPr>
                <w:t xml:space="preserve"> </w:t>
              </w:r>
              <w:r>
                <w:rPr>
                  <w:rFonts w:ascii="Calibri Light"/>
                  <w:color w:val="0462C1"/>
                  <w:sz w:val="18"/>
                  <w:u w:val="single" w:color="0462C1"/>
                </w:rPr>
                <w:t>11:</w:t>
              </w:r>
              <w:r>
                <w:rPr>
                  <w:rFonts w:ascii="Calibri Light"/>
                  <w:color w:val="0462C1"/>
                  <w:spacing w:val="-2"/>
                  <w:sz w:val="18"/>
                  <w:u w:val="single" w:color="0462C1"/>
                </w:rPr>
                <w:t xml:space="preserve"> </w:t>
              </w:r>
              <w:r>
                <w:rPr>
                  <w:rFonts w:ascii="Calibri Light"/>
                  <w:color w:val="0462C1"/>
                  <w:sz w:val="18"/>
                  <w:u w:val="single" w:color="0462C1"/>
                </w:rPr>
                <w:t>CEA</w:t>
              </w:r>
              <w:r>
                <w:rPr>
                  <w:rFonts w:ascii="Calibri Light"/>
                  <w:color w:val="0462C1"/>
                  <w:spacing w:val="-2"/>
                  <w:sz w:val="18"/>
                  <w:u w:val="single" w:color="0462C1"/>
                </w:rPr>
                <w:t xml:space="preserve"> </w:t>
              </w:r>
              <w:r>
                <w:rPr>
                  <w:rFonts w:ascii="Calibri Light"/>
                  <w:color w:val="0462C1"/>
                  <w:sz w:val="18"/>
                  <w:u w:val="single" w:color="0462C1"/>
                </w:rPr>
                <w:t>checklist</w:t>
              </w:r>
              <w:r>
                <w:rPr>
                  <w:rFonts w:ascii="Calibri Light"/>
                  <w:color w:val="0462C1"/>
                  <w:spacing w:val="-2"/>
                  <w:sz w:val="18"/>
                  <w:u w:val="single" w:color="0462C1"/>
                </w:rPr>
                <w:t xml:space="preserve"> </w:t>
              </w:r>
              <w:r>
                <w:rPr>
                  <w:rFonts w:ascii="Calibri Light"/>
                  <w:color w:val="0462C1"/>
                  <w:sz w:val="18"/>
                  <w:u w:val="single" w:color="0462C1"/>
                </w:rPr>
                <w:t>for</w:t>
              </w:r>
              <w:r>
                <w:rPr>
                  <w:rFonts w:ascii="Calibri Light"/>
                  <w:color w:val="0462C1"/>
                  <w:spacing w:val="-1"/>
                  <w:sz w:val="18"/>
                  <w:u w:val="single" w:color="0462C1"/>
                </w:rPr>
                <w:t xml:space="preserve"> </w:t>
              </w:r>
              <w:r>
                <w:rPr>
                  <w:rFonts w:ascii="Calibri Light"/>
                  <w:color w:val="0462C1"/>
                  <w:spacing w:val="-4"/>
                  <w:sz w:val="18"/>
                  <w:u w:val="single" w:color="0462C1"/>
                </w:rPr>
                <w:t>plans</w:t>
              </w:r>
            </w:hyperlink>
          </w:p>
          <w:p w:rsidR="00112C65" w:rsidP="00112C65" w:rsidRDefault="00112C65" w14:paraId="24372836" w14:textId="77777777">
            <w:pPr>
              <w:pStyle w:val="TableParagraph"/>
              <w:spacing w:line="199" w:lineRule="exact"/>
              <w:ind w:left="108" w:firstLine="0"/>
              <w:rPr>
                <w:ins w:author="Fatma Nur BAKKALBASI [2]" w:date="2024-11-11T20:34:00Z" w16du:dateUtc="2024-11-11T19:34:00Z" w:id="87"/>
                <w:rFonts w:ascii="Calibri Light"/>
                <w:color w:val="0462C1"/>
                <w:spacing w:val="-2"/>
                <w:sz w:val="18"/>
                <w:u w:val="single" w:color="0462C1"/>
              </w:rPr>
            </w:pPr>
            <w:hyperlink r:id="rId32">
              <w:r>
                <w:rPr>
                  <w:rFonts w:ascii="Calibri Light"/>
                  <w:color w:val="0462C1"/>
                  <w:sz w:val="18"/>
                  <w:u w:val="single" w:color="0462C1"/>
                </w:rPr>
                <w:t>Tool</w:t>
              </w:r>
              <w:r>
                <w:rPr>
                  <w:rFonts w:ascii="Calibri Light"/>
                  <w:color w:val="0462C1"/>
                  <w:spacing w:val="-1"/>
                  <w:sz w:val="18"/>
                  <w:u w:val="single" w:color="0462C1"/>
                </w:rPr>
                <w:t xml:space="preserve"> </w:t>
              </w:r>
              <w:r>
                <w:rPr>
                  <w:rFonts w:ascii="Calibri Light"/>
                  <w:color w:val="0462C1"/>
                  <w:sz w:val="18"/>
                  <w:u w:val="single" w:color="0462C1"/>
                </w:rPr>
                <w:t>12:</w:t>
              </w:r>
              <w:r>
                <w:rPr>
                  <w:rFonts w:ascii="Calibri Light"/>
                  <w:color w:val="0462C1"/>
                  <w:spacing w:val="-1"/>
                  <w:sz w:val="18"/>
                  <w:u w:val="single" w:color="0462C1"/>
                </w:rPr>
                <w:t xml:space="preserve"> </w:t>
              </w:r>
              <w:r>
                <w:rPr>
                  <w:rFonts w:ascii="Calibri Light"/>
                  <w:color w:val="0462C1"/>
                  <w:sz w:val="18"/>
                  <w:u w:val="single" w:color="0462C1"/>
                </w:rPr>
                <w:t>CEA</w:t>
              </w:r>
              <w:r>
                <w:rPr>
                  <w:rFonts w:ascii="Calibri Light"/>
                  <w:color w:val="0462C1"/>
                  <w:spacing w:val="-2"/>
                  <w:sz w:val="18"/>
                  <w:u w:val="single" w:color="0462C1"/>
                </w:rPr>
                <w:t xml:space="preserve"> </w:t>
              </w:r>
              <w:r>
                <w:rPr>
                  <w:rFonts w:ascii="Calibri Light"/>
                  <w:color w:val="0462C1"/>
                  <w:sz w:val="18"/>
                  <w:u w:val="single" w:color="0462C1"/>
                </w:rPr>
                <w:t>case</w:t>
              </w:r>
              <w:r>
                <w:rPr>
                  <w:rFonts w:ascii="Calibri Light"/>
                  <w:color w:val="0462C1"/>
                  <w:spacing w:val="-2"/>
                  <w:sz w:val="18"/>
                  <w:u w:val="single" w:color="0462C1"/>
                </w:rPr>
                <w:t xml:space="preserve"> </w:t>
              </w:r>
              <w:r>
                <w:rPr>
                  <w:rFonts w:ascii="Calibri Light"/>
                  <w:color w:val="0462C1"/>
                  <w:sz w:val="18"/>
                  <w:u w:val="single" w:color="0462C1"/>
                </w:rPr>
                <w:t xml:space="preserve">study </w:t>
              </w:r>
              <w:r>
                <w:rPr>
                  <w:rFonts w:ascii="Calibri Light"/>
                  <w:color w:val="0462C1"/>
                  <w:spacing w:val="-2"/>
                  <w:sz w:val="18"/>
                  <w:u w:val="single" w:color="0462C1"/>
                </w:rPr>
                <w:t>template</w:t>
              </w:r>
            </w:hyperlink>
          </w:p>
          <w:p w:rsidR="00112C65" w:rsidP="00112C65" w:rsidRDefault="00112C65" w14:paraId="7454977E" w14:textId="0157D668">
            <w:pPr>
              <w:pStyle w:val="TableParagraph"/>
              <w:spacing w:line="199" w:lineRule="exact"/>
              <w:ind w:left="108" w:firstLine="0"/>
              <w:rPr>
                <w:rFonts w:ascii="Calibri Light"/>
                <w:sz w:val="18"/>
              </w:rPr>
            </w:pPr>
            <w:ins w:author="Fatma Nur BAKKALBASI [2]" w:date="2024-11-11T20:34:00Z" w:id="88">
              <w:r w:rsidRPr="00846E31">
                <w:rPr>
                  <w:rFonts w:ascii="Calibri Light"/>
                  <w:sz w:val="18"/>
                </w:rPr>
                <w:fldChar w:fldCharType="begin"/>
              </w:r>
            </w:ins>
            <w:ins w:author="Fatma Nur BAKKALBASI [2]" w:date="2024-11-11T20:35:00Z" w16du:dateUtc="2024-11-11T19:35:00Z" w:id="89">
              <w:r>
                <w:rPr>
                  <w:rFonts w:ascii="Calibri Light"/>
                  <w:sz w:val="18"/>
                </w:rPr>
                <w:instrText>HYPERLINK "https://view.officeapps.live.com/op/view.aspx?src=https%3A%2F%2Fcommunityengagementhub.org%2Fwp-content%2Fuploads%2Fsites%2F2%2F2021%2F12%2FTOOL-7.-CEA-ME-tool-1.xlsx&amp;wdOrigin=BROWSELINK"</w:instrText>
              </w:r>
              <w:r w:rsidRPr="00846E31">
                <w:rPr>
                  <w:rFonts w:ascii="Calibri Light"/>
                  <w:sz w:val="18"/>
                </w:rPr>
              </w:r>
            </w:ins>
            <w:ins w:author="Fatma Nur BAKKALBASI [2]" w:date="2024-11-11T20:34:00Z" w:id="90">
              <w:r w:rsidRPr="00846E31">
                <w:rPr>
                  <w:rFonts w:ascii="Calibri Light"/>
                  <w:sz w:val="18"/>
                </w:rPr>
                <w:fldChar w:fldCharType="separate"/>
              </w:r>
            </w:ins>
            <w:ins w:author="Fatma Nur BAKKALBASI [2]" w:date="2024-11-11T20:35:00Z" w16du:dateUtc="2024-11-11T19:35:00Z" w:id="91">
              <w:r>
                <w:rPr>
                  <w:rStyle w:val="Hyperlink"/>
                  <w:rFonts w:ascii="Calibri Light"/>
                  <w:sz w:val="18"/>
                </w:rPr>
                <w:t>Tool 7: CEA M&amp;E tool</w:t>
              </w:r>
            </w:ins>
            <w:ins w:author="Fatma Nur BAKKALBASI [2]" w:date="2024-11-11T20:34:00Z" w16du:dateUtc="2024-11-11T19:34:00Z" w:id="92">
              <w:r w:rsidRPr="00846E31">
                <w:rPr>
                  <w:rFonts w:ascii="Calibri Light"/>
                  <w:sz w:val="18"/>
                </w:rPr>
                <w:fldChar w:fldCharType="end"/>
              </w:r>
            </w:ins>
          </w:p>
        </w:tc>
      </w:tr>
    </w:tbl>
    <w:p w:rsidR="00514474" w:rsidP="00514474" w:rsidRDefault="00514474" w14:paraId="1FF0C429" w14:textId="77777777"/>
    <w:p w:rsidR="009547F3" w:rsidP="009547F3" w:rsidRDefault="009547F3" w14:paraId="5F712EFD" w14:textId="77777777">
      <w:pPr>
        <w:tabs>
          <w:tab w:val="left" w:pos="396"/>
        </w:tabs>
        <w:spacing w:line="256" w:lineRule="auto"/>
        <w:ind w:right="262"/>
        <w:jc w:val="both"/>
        <w:rPr>
          <w:sz w:val="18"/>
          <w:szCs w:val="18"/>
        </w:rPr>
      </w:pPr>
    </w:p>
    <w:p w:rsidR="009547F3" w:rsidP="009547F3" w:rsidRDefault="009547F3" w14:paraId="596D693E" w14:textId="77777777">
      <w:pPr>
        <w:tabs>
          <w:tab w:val="left" w:pos="396"/>
        </w:tabs>
        <w:spacing w:line="256" w:lineRule="auto"/>
        <w:ind w:right="262"/>
        <w:jc w:val="both"/>
        <w:rPr>
          <w:sz w:val="18"/>
          <w:szCs w:val="18"/>
        </w:rPr>
      </w:pPr>
    </w:p>
    <w:p w:rsidR="009547F3" w:rsidP="009547F3" w:rsidRDefault="009547F3" w14:paraId="1456D381" w14:textId="77777777">
      <w:pPr>
        <w:tabs>
          <w:tab w:val="left" w:pos="396"/>
        </w:tabs>
        <w:spacing w:line="256" w:lineRule="auto"/>
        <w:ind w:right="262"/>
        <w:jc w:val="both"/>
        <w:rPr>
          <w:sz w:val="18"/>
          <w:szCs w:val="18"/>
        </w:rPr>
      </w:pPr>
    </w:p>
    <w:p w:rsidR="009547F3" w:rsidP="009547F3" w:rsidRDefault="009547F3" w14:paraId="39B0C24F" w14:textId="77777777">
      <w:pPr>
        <w:tabs>
          <w:tab w:val="left" w:pos="396"/>
        </w:tabs>
        <w:spacing w:line="256" w:lineRule="auto"/>
        <w:ind w:right="262"/>
        <w:jc w:val="both"/>
        <w:rPr>
          <w:sz w:val="18"/>
          <w:szCs w:val="18"/>
        </w:rPr>
      </w:pPr>
    </w:p>
    <w:p w:rsidRPr="009547F3" w:rsidR="009547F3" w:rsidP="009547F3" w:rsidRDefault="009547F3" w14:paraId="2029A8D7" w14:textId="2989F8B6">
      <w:pPr>
        <w:tabs>
          <w:tab w:val="left" w:pos="396"/>
        </w:tabs>
        <w:spacing w:line="256" w:lineRule="auto"/>
        <w:ind w:right="262"/>
        <w:jc w:val="both"/>
        <w:rPr>
          <w:sz w:val="18"/>
          <w:szCs w:val="18"/>
        </w:rPr>
        <w:sectPr w:rsidRPr="009547F3" w:rsidR="009547F3">
          <w:footerReference w:type="even" r:id="rId33"/>
          <w:footerReference w:type="default" r:id="rId34"/>
          <w:footerReference w:type="first" r:id="rId35"/>
          <w:type w:val="continuous"/>
          <w:pgSz w:w="11910" w:h="16840" w:orient="portrait"/>
          <w:pgMar w:top="860" w:right="880" w:bottom="280" w:left="1020" w:header="720" w:footer="720" w:gutter="0"/>
          <w:cols w:space="720"/>
        </w:sectPr>
      </w:pPr>
    </w:p>
    <w:p w:rsidR="00F807E1" w:rsidRDefault="00F807E1" w14:paraId="2B44DA70" w14:textId="77777777">
      <w:pPr>
        <w:rPr>
          <w:sz w:val="18"/>
        </w:rPr>
        <w:sectPr w:rsidR="00F807E1">
          <w:pgSz w:w="11910" w:h="16840" w:orient="portrait"/>
          <w:pgMar w:top="860" w:right="880" w:bottom="280" w:left="1020" w:header="720" w:footer="720" w:gutter="0"/>
          <w:cols w:space="720"/>
        </w:sectPr>
      </w:pPr>
    </w:p>
    <w:p w:rsidR="007C49CC" w:rsidP="00514474" w:rsidRDefault="007C49CC" w14:paraId="462DDDC2" w14:textId="77777777">
      <w:pPr>
        <w:pStyle w:val="Heading1"/>
        <w:spacing w:before="82"/>
      </w:pPr>
    </w:p>
    <w:sectPr w:rsidR="007C49CC">
      <w:pgSz w:w="11910" w:h="16840" w:orient="portrait"/>
      <w:pgMar w:top="620" w:right="880" w:bottom="280" w:left="102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FB" w:author="Fatma Nur BAKKALBASI [2]" w:date="2024-11-11T20:39:00Z" w:id="0">
    <w:p w:rsidR="00E6669E" w:rsidP="00E6669E" w:rsidRDefault="00E6669E" w14:paraId="7EBD4200" w14:textId="77777777">
      <w:pPr>
        <w:pStyle w:val="CommentText"/>
      </w:pPr>
      <w:r>
        <w:rPr>
          <w:rStyle w:val="CommentReference"/>
        </w:rPr>
        <w:annotationRef/>
      </w:r>
      <w:r>
        <w:t xml:space="preserve">This tip sheet is taken from Cash Hub, CVA in Emergencies part and  slightly reviewed by all of us at this point. Should we mention that as a note? </w:t>
      </w:r>
    </w:p>
  </w:comment>
  <w:comment w:initials="SR" w:author="Sharon Reader" w:date="2024-10-11T03:02:00Z" w:id="1">
    <w:p w:rsidR="00000000" w:rsidRDefault="00000000" w14:paraId="376D7245" w14:textId="60EE5B48">
      <w:pPr>
        <w:pStyle w:val="CommentText"/>
      </w:pPr>
      <w:r>
        <w:rPr>
          <w:rStyle w:val="CommentReference"/>
        </w:rPr>
        <w:annotationRef/>
      </w:r>
      <w:r w:rsidRPr="65FDD1D7">
        <w:rPr>
          <w:color w:val="000000"/>
        </w:rPr>
        <w:t xml:space="preserve">Structurally, I would move this up to the start - next to where you mention the </w:t>
      </w:r>
      <w:r w:rsidRPr="65FDD1D7">
        <w:rPr>
          <w:color w:val="000000"/>
        </w:rPr>
        <w:t>feedback starter kit. The feedback mechanism should be set up from the outset right?</w:t>
      </w:r>
    </w:p>
  </w:comment>
  <w:comment w:initials="FB" w:author="Fatma Nur BAKKALBASI" w:date="2024-11-11T16:16:00Z" w:id="2">
    <w:p w:rsidR="00F30478" w:rsidP="00F30478" w:rsidRDefault="00000000" w14:paraId="12690FFC" w14:textId="77777777">
      <w:pPr>
        <w:pStyle w:val="CommentText"/>
      </w:pPr>
      <w:r>
        <w:rPr>
          <w:rStyle w:val="CommentReference"/>
        </w:rPr>
        <w:annotationRef/>
      </w:r>
      <w:r w:rsidR="00F30478">
        <w:t>yes :))) done</w:t>
      </w:r>
    </w:p>
  </w:comment>
  <w:comment w:initials="SR" w:author="Sharon Reader" w:date="2024-10-11T10:06:00Z" w:id="3">
    <w:p w:rsidR="009547F3" w:rsidP="009547F3" w:rsidRDefault="009547F3" w14:paraId="3C25881B" w14:textId="77777777">
      <w:r>
        <w:rPr>
          <w:rStyle w:val="CommentReference"/>
        </w:rPr>
        <w:annotationRef/>
      </w:r>
      <w:r>
        <w:rPr>
          <w:color w:val="000000"/>
          <w:sz w:val="20"/>
          <w:szCs w:val="20"/>
        </w:rPr>
        <w:t>Tool 18?</w:t>
      </w:r>
    </w:p>
  </w:comment>
  <w:comment w:initials="FB" w:author="Fatma Nur BAKKALBASI" w:date="2024-11-11T14:33:00Z" w:id="4">
    <w:p w:rsidR="009547F3" w:rsidP="009547F3" w:rsidRDefault="009547F3" w14:paraId="06E33839" w14:textId="77777777">
      <w:pPr>
        <w:pStyle w:val="CommentText"/>
      </w:pPr>
      <w:r>
        <w:rPr>
          <w:rStyle w:val="CommentReference"/>
        </w:rPr>
        <w:annotationRef/>
      </w:r>
      <w:r w:rsidRPr="6124B052">
        <w:t xml:space="preserve">I feel like tool 18 is still very relevant as detailed as it is for cash people as well. So i would suggest keeping these two documents separate but make references. </w:t>
      </w:r>
    </w:p>
  </w:comment>
  <w:comment w:initials="SR" w:author="Sharon Reader" w:date="2024-10-11T09:43:00Z" w:id="9">
    <w:p w:rsidR="009547F3" w:rsidP="009547F3" w:rsidRDefault="009547F3" w14:paraId="758ACB49" w14:textId="77777777">
      <w:r>
        <w:rPr>
          <w:rStyle w:val="CommentReference"/>
        </w:rPr>
        <w:annotationRef/>
      </w:r>
      <w:r>
        <w:rPr>
          <w:color w:val="000000"/>
          <w:sz w:val="20"/>
          <w:szCs w:val="20"/>
        </w:rPr>
        <w:t>This link goes to the template volunteer Q&amp;A which is not really a training material? Maybe the branch level training would be most helpful (although too long)</w:t>
      </w:r>
    </w:p>
  </w:comment>
  <w:comment w:initials="SR" w:author="Sharon Reader" w:date="2024-10-11T09:49:00Z" w:id="10">
    <w:p w:rsidR="00514474" w:rsidP="00514474" w:rsidRDefault="00514474" w14:paraId="72A22757" w14:textId="77777777">
      <w:r>
        <w:rPr>
          <w:rStyle w:val="CommentReference"/>
        </w:rPr>
        <w:annotationRef/>
      </w:r>
      <w:r>
        <w:rPr>
          <w:color w:val="000000"/>
          <w:sz w:val="20"/>
          <w:szCs w:val="20"/>
        </w:rPr>
        <w:t>Also worth mentioning in the tips above that there should be a clear internal process for investigating people who call to say they feel they were unfairly missed out. Maybe programmes are better at this now but I’ve seen in the past (more with distributions) that they often don’t know what to do with people who say they were left out and lack the resources to investigate any cases…so do nothing with this feedback. This can of course be the feedback handlers being clear on the eligibility and being able to tell people on the spot if they don’t actually meet the criteria but there will be cases that need investigated.</w:t>
      </w:r>
    </w:p>
  </w:comment>
  <w:comment w:initials="FB" w:author="Fatma Nur BAKKALBASI" w:date="2024-11-11T16:08:00Z" w:id="11">
    <w:p w:rsidR="00514474" w:rsidP="00514474" w:rsidRDefault="00514474" w14:paraId="51CC3BA0" w14:textId="77777777">
      <w:pPr>
        <w:pStyle w:val="CommentText"/>
      </w:pPr>
      <w:r>
        <w:rPr>
          <w:rStyle w:val="CommentReference"/>
        </w:rPr>
        <w:annotationRef/>
      </w:r>
      <w:r w:rsidRPr="748D5E58">
        <w:t xml:space="preserve">This has been a very significant issue in the recent responses as well. There must be -as you mention- certain internal referral pathways and action tracking system to see how program team responded this concern. I will add something accordingly. </w:t>
      </w:r>
    </w:p>
  </w:comment>
  <w:comment w:initials="SR" w:author="Sharon Reader" w:date="2024-10-11T09:55:00Z" w:id="12">
    <w:p w:rsidR="00514474" w:rsidP="00514474" w:rsidRDefault="00514474" w14:paraId="23184F41" w14:textId="77777777">
      <w:r>
        <w:rPr>
          <w:rStyle w:val="CommentReference"/>
        </w:rPr>
        <w:annotationRef/>
      </w:r>
      <w:r>
        <w:rPr>
          <w:color w:val="000000"/>
          <w:sz w:val="20"/>
          <w:szCs w:val="20"/>
        </w:rPr>
        <w:t>In reference to my comment above about an investigation process - I would put this into the main text in preparedness and design or at the start of implementation. It’s something the CVA team need to figure out how it will work before they start getting feedback</w:t>
      </w:r>
    </w:p>
  </w:comment>
  <w:comment w:initials="FB" w:author="Fatma Nur BAKKALBASI" w:date="2024-11-11T16:13:00Z" w:id="13">
    <w:p w:rsidR="00514474" w:rsidP="00514474" w:rsidRDefault="00514474" w14:paraId="76A53A31" w14:textId="77777777">
      <w:pPr>
        <w:pStyle w:val="CommentText"/>
      </w:pPr>
      <w:r>
        <w:rPr>
          <w:rStyle w:val="CommentReference"/>
        </w:rPr>
        <w:annotationRef/>
      </w:r>
      <w:r w:rsidRPr="077FD435">
        <w:t>agree, done</w:t>
      </w:r>
    </w:p>
  </w:comment>
  <w:comment w:initials="SR" w:author="Sharon Reader" w:date="2024-10-11T09:56:00Z" w:id="15">
    <w:p w:rsidR="00514474" w:rsidP="00514474" w:rsidRDefault="00514474" w14:paraId="3BB651E0" w14:textId="77777777">
      <w:r>
        <w:rPr>
          <w:rStyle w:val="CommentReference"/>
        </w:rPr>
        <w:annotationRef/>
      </w:r>
      <w:r>
        <w:rPr>
          <w:color w:val="000000"/>
          <w:sz w:val="20"/>
          <w:szCs w:val="20"/>
        </w:rPr>
        <w:t>This links to the CEA template strategy tool - guessing it’s meant to be the feedback kit?</w:t>
      </w:r>
    </w:p>
  </w:comment>
  <w:comment w:initials="FB" w:author="Fatma Nur BAKKALBASI" w:date="2024-11-11T16:14:00Z" w:id="14">
    <w:p w:rsidR="00514474" w:rsidP="00514474" w:rsidRDefault="00514474" w14:paraId="5C6FE3C0" w14:textId="77777777">
      <w:pPr>
        <w:pStyle w:val="CommentText"/>
      </w:pPr>
      <w:r>
        <w:rPr>
          <w:rStyle w:val="CommentReference"/>
        </w:rPr>
        <w:annotationRef/>
      </w:r>
      <w:r w:rsidRPr="7560A831">
        <w:t>fixed</w:t>
      </w:r>
    </w:p>
  </w:comment>
  <w:comment w:initials="SR" w:author="Sharon Reader" w:date="2024-10-11T10:07:00Z" w:id="17">
    <w:p w:rsidR="00514474" w:rsidP="00514474" w:rsidRDefault="00514474" w14:paraId="4B8133BC" w14:textId="77777777">
      <w:r>
        <w:rPr>
          <w:rStyle w:val="CommentReference"/>
        </w:rPr>
        <w:annotationRef/>
      </w:r>
      <w:r>
        <w:rPr>
          <w:color w:val="000000"/>
          <w:sz w:val="20"/>
          <w:szCs w:val="20"/>
        </w:rPr>
        <w:t>What about involving communities in designing CVA? So Tool 18?</w:t>
      </w:r>
    </w:p>
  </w:comment>
  <w:comment w:initials="FB" w:author="Fatma Nur BAKKALBASI [2]" w:date="2024-11-11T16:43:00Z" w:id="18">
    <w:p w:rsidR="007D576C" w:rsidP="007D576C" w:rsidRDefault="007D576C" w14:paraId="0243249D" w14:textId="77777777">
      <w:pPr>
        <w:pStyle w:val="CommentText"/>
      </w:pPr>
      <w:r>
        <w:rPr>
          <w:rStyle w:val="CommentReference"/>
        </w:rPr>
        <w:annotationRef/>
      </w:r>
      <w:r>
        <w:t>added</w:t>
      </w:r>
    </w:p>
  </w:comment>
  <w:comment w:initials="FB" w:author="Fatma Nur BAKKALBASI [2]" w:date="2024-11-11T20:33:00Z" w:id="19">
    <w:p w:rsidR="00C1272D" w:rsidP="00C1272D" w:rsidRDefault="00C1272D" w14:paraId="07F7C112" w14:textId="77777777">
      <w:pPr>
        <w:pStyle w:val="CommentText"/>
      </w:pPr>
      <w:r>
        <w:rPr>
          <w:rStyle w:val="CommentReference"/>
        </w:rPr>
        <w:annotationRef/>
      </w:r>
      <w:r>
        <w:t>So I created  “Participate Community in planning” and added relevant tools there</w:t>
      </w:r>
    </w:p>
  </w:comment>
  <w:comment w:initials="SR" w:author="Sharon Reader" w:date="2024-10-11T10:04:00Z" w:id="70">
    <w:p w:rsidR="00112C65" w:rsidP="00514474" w:rsidRDefault="00112C65" w14:paraId="36AA9E38" w14:textId="27F02279">
      <w:r>
        <w:rPr>
          <w:rStyle w:val="CommentReference"/>
        </w:rPr>
        <w:annotationRef/>
      </w:r>
      <w:r>
        <w:rPr>
          <w:color w:val="000000"/>
          <w:sz w:val="20"/>
          <w:szCs w:val="20"/>
        </w:rPr>
        <w:t>Not sure this tool fits here? It’s really a list tools and examples from epidemics. I would maybe take it out of this doc</w:t>
      </w:r>
    </w:p>
  </w:comment>
  <w:comment w:initials="FB" w:author="Fatma Nur BAKKALBASI [2]" w:date="2024-11-11T16:42:00Z" w:id="71">
    <w:p w:rsidR="00112C65" w:rsidP="007D576C" w:rsidRDefault="00112C65" w14:paraId="11D34A73" w14:textId="77777777">
      <w:pPr>
        <w:pStyle w:val="CommentText"/>
      </w:pPr>
      <w:r>
        <w:rPr>
          <w:rStyle w:val="CommentReference"/>
        </w:rPr>
        <w:annotationRef/>
      </w:r>
      <w:r>
        <w:t>Agree, done</w:t>
      </w:r>
    </w:p>
  </w:comment>
  <w:comment xmlns:w="http://schemas.openxmlformats.org/wordprocessingml/2006/main" w:initials="DM" w:author="Diana MEDINA" w:date="2024-11-12T09:20:05" w:id="583479814">
    <w:p xmlns:w14="http://schemas.microsoft.com/office/word/2010/wordml" xmlns:w="http://schemas.openxmlformats.org/wordprocessingml/2006/main" w:rsidR="4972A16F" w:rsidRDefault="748A2393" w14:paraId="03972DB2" w14:textId="6BB160AC">
      <w:pPr>
        <w:pStyle w:val="CommentText"/>
      </w:pPr>
      <w:r>
        <w:rPr>
          <w:rStyle w:val="CommentReference"/>
        </w:rPr>
        <w:annotationRef/>
      </w:r>
      <w:r w:rsidRPr="379EAC9C" w:rsidR="0AB6487E">
        <w:t>Would be good</w:t>
      </w:r>
    </w:p>
  </w:comment>
  <w:comment xmlns:w="http://schemas.openxmlformats.org/wordprocessingml/2006/main" w:initials="FB" w:author="Fatma Nur BAKKALBASI" w:date="2024-11-12T13:41:56" w:id="1852367180">
    <w:p xmlns:w14="http://schemas.microsoft.com/office/word/2010/wordml" xmlns:w="http://schemas.openxmlformats.org/wordprocessingml/2006/main" w:rsidR="1F2E934B" w:rsidRDefault="6A40FB1A" w14:paraId="546304FD" w14:textId="734DC50C">
      <w:pPr>
        <w:pStyle w:val="CommentText"/>
      </w:pPr>
      <w:r>
        <w:rPr>
          <w:rStyle w:val="CommentReference"/>
        </w:rPr>
        <w:annotationRef/>
      </w:r>
      <w:r w:rsidRPr="374E204F" w:rsidR="50084766">
        <w:t xml:space="preserve">how is the disclaimer? </w:t>
      </w:r>
    </w:p>
  </w:comment>
  <w:comment xmlns:w="http://schemas.openxmlformats.org/wordprocessingml/2006/main" w:initials="DM" w:author="Diana MEDINA" w:date="2024-11-12T15:43:08" w:id="1359411949">
    <w:p xmlns:w14="http://schemas.microsoft.com/office/word/2010/wordml" xmlns:w="http://schemas.openxmlformats.org/wordprocessingml/2006/main" w:rsidR="38499D8E" w:rsidRDefault="7EBE371B" w14:paraId="0B877B71" w14:textId="3A32A6FA">
      <w:pPr>
        <w:pStyle w:val="CommentText"/>
      </w:pPr>
      <w:r>
        <w:rPr>
          <w:rStyle w:val="CommentReference"/>
        </w:rPr>
        <w:annotationRef/>
      </w:r>
      <w:r w:rsidRPr="72BA7F37" w:rsidR="01F62EF2">
        <w:t>Looks good to me</w:t>
      </w:r>
    </w:p>
  </w:comment>
</w:comments>
</file>

<file path=word/commentsExtended.xml><?xml version="1.0" encoding="utf-8"?>
<w15:commentsEx xmlns:mc="http://schemas.openxmlformats.org/markup-compatibility/2006" xmlns:w15="http://schemas.microsoft.com/office/word/2012/wordml" mc:Ignorable="w15">
  <w15:commentEx w15:done="0" w15:paraId="7EBD4200"/>
  <w15:commentEx w15:done="1" w15:paraId="376D7245"/>
  <w15:commentEx w15:done="1" w15:paraId="12690FFC" w15:paraIdParent="376D7245"/>
  <w15:commentEx w15:done="1" w15:paraId="3C25881B"/>
  <w15:commentEx w15:done="1" w15:paraId="06E33839" w15:paraIdParent="3C25881B"/>
  <w15:commentEx w15:done="1" w15:paraId="758ACB49"/>
  <w15:commentEx w15:done="1" w15:paraId="72A22757"/>
  <w15:commentEx w15:done="1" w15:paraId="51CC3BA0" w15:paraIdParent="72A22757"/>
  <w15:commentEx w15:done="1" w15:paraId="23184F41"/>
  <w15:commentEx w15:done="1" w15:paraId="76A53A31" w15:paraIdParent="23184F41"/>
  <w15:commentEx w15:done="1" w15:paraId="3BB651E0"/>
  <w15:commentEx w15:done="1" w15:paraId="5C6FE3C0" w15:paraIdParent="3BB651E0"/>
  <w15:commentEx w15:done="1" w15:paraId="4B8133BC"/>
  <w15:commentEx w15:done="1" w15:paraId="0243249D" w15:paraIdParent="4B8133BC"/>
  <w15:commentEx w15:done="1" w15:paraId="07F7C112" w15:paraIdParent="4B8133BC"/>
  <w15:commentEx w15:done="1" w15:paraId="36AA9E38"/>
  <w15:commentEx w15:done="1" w15:paraId="11D34A73" w15:paraIdParent="36AA9E38"/>
  <w15:commentEx w15:done="0" w15:paraId="03972DB2" w15:paraIdParent="7EBD4200"/>
  <w15:commentEx w15:done="0" w15:paraId="546304FD" w15:paraIdParent="7EBD4200"/>
  <w15:commentEx w15:done="0" w15:paraId="0B877B71" w15:paraIdParent="7EBD420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3680847" w16cex:dateUtc="2024-11-11T19:39:00Z"/>
  <w16cex:commentExtensible w16cex:durableId="39367A12" w16cex:dateUtc="2024-10-11T09:02:00Z"/>
  <w16cex:commentExtensible w16cex:durableId="219615BC" w16cex:dateUtc="2024-11-11T15:16:00Z"/>
  <w16cex:commentExtensible w16cex:durableId="53636B19" w16cex:dateUtc="2024-10-11T09:06:00Z"/>
  <w16cex:commentExtensible w16cex:durableId="4F784D80" w16cex:dateUtc="2024-11-11T13:33:00Z"/>
  <w16cex:commentExtensible w16cex:durableId="1344E3B6" w16cex:dateUtc="2024-10-11T08:43:00Z"/>
  <w16cex:commentExtensible w16cex:durableId="00EE530A" w16cex:dateUtc="2024-10-11T08:49:00Z"/>
  <w16cex:commentExtensible w16cex:durableId="7286B086" w16cex:dateUtc="2024-11-11T15:08:00Z"/>
  <w16cex:commentExtensible w16cex:durableId="1DBB7322" w16cex:dateUtc="2024-10-11T08:55:00Z">
    <w16cex:extLst>
      <w16:ext w16:uri="{CE6994B0-6A32-4C9F-8C6B-6E91EDA988CE}">
        <cr:reactions xmlns:cr="http://schemas.microsoft.com/office/comments/2020/reactions">
          <cr:reaction reactionType="1">
            <cr:reactionInfo dateUtc="2024-11-11T15:13:12Z">
              <cr:user userId="S::fatmanur.bakkalbasi@ifrc.org::e348f7cc-72fc-4381-b0e9-07d385de51a3" userProvider="AD" userName="Fatma Nur BAKKALBASI"/>
            </cr:reactionInfo>
          </cr:reaction>
        </cr:reactions>
      </w16:ext>
    </w16cex:extLst>
  </w16cex:commentExtensible>
  <w16cex:commentExtensible w16cex:durableId="5AA287EF" w16cex:dateUtc="2024-11-11T15:13:00Z"/>
  <w16cex:commentExtensible w16cex:durableId="40C8C696" w16cex:dateUtc="2024-10-11T08:56:00Z"/>
  <w16cex:commentExtensible w16cex:durableId="52E92175" w16cex:dateUtc="2024-11-11T15:14:00Z"/>
  <w16cex:commentExtensible w16cex:durableId="1307C755" w16cex:dateUtc="2024-10-11T09:07:00Z"/>
  <w16cex:commentExtensible w16cex:durableId="126B44EE" w16cex:dateUtc="2024-11-11T15:43:00Z"/>
  <w16cex:commentExtensible w16cex:durableId="65F103C0" w16cex:dateUtc="2024-11-11T19:33:00Z"/>
  <w16cex:commentExtensible w16cex:durableId="0AD2DCD6" w16cex:dateUtc="2024-10-11T09:04:00Z"/>
  <w16cex:commentExtensible w16cex:durableId="14D4ADFD" w16cex:dateUtc="2024-11-11T15:42:00Z"/>
  <w16cex:commentExtensible w16cex:durableId="79B103BB" w16cex:dateUtc="2024-11-12T08:20:05.261Z">
    <w16cex:extLst>
      <w16:ext w16:uri="{CE6994B0-6A32-4C9F-8C6B-6E91EDA988CE}">
        <cr:reactions xmlns:cr="http://schemas.microsoft.com/office/comments/2020/reactions">
          <cr:reaction reactionType="1">
            <cr:reactionInfo dateUtc="2024-11-12T09:42:38.506Z">
              <cr:user userId="S::fatmanur.bakkalbasi@ifrc.org::e348f7cc-72fc-4381-b0e9-07d385de51a3" userProvider="AD" userName="Fatma Nur BAKKALBASI"/>
            </cr:reactionInfo>
          </cr:reaction>
        </cr:reactions>
      </w16:ext>
    </w16cex:extLst>
  </w16cex:commentExtensible>
  <w16cex:commentExtensible w16cex:durableId="445C3E7E" w16cex:dateUtc="2024-11-12T12:41:56.37Z"/>
  <w16cex:commentExtensible w16cex:durableId="62D0647D" w16cex:dateUtc="2024-11-12T14:43:08.334Z"/>
</w16cex:commentsExtensible>
</file>

<file path=word/commentsIds.xml><?xml version="1.0" encoding="utf-8"?>
<w16cid:commentsIds xmlns:mc="http://schemas.openxmlformats.org/markup-compatibility/2006" xmlns:w16cid="http://schemas.microsoft.com/office/word/2016/wordml/cid" mc:Ignorable="w16cid">
  <w16cid:commentId w16cid:paraId="7EBD4200" w16cid:durableId="43680847"/>
  <w16cid:commentId w16cid:paraId="376D7245" w16cid:durableId="39367A12"/>
  <w16cid:commentId w16cid:paraId="12690FFC" w16cid:durableId="219615BC"/>
  <w16cid:commentId w16cid:paraId="3C25881B" w16cid:durableId="53636B19"/>
  <w16cid:commentId w16cid:paraId="06E33839" w16cid:durableId="4F784D80"/>
  <w16cid:commentId w16cid:paraId="758ACB49" w16cid:durableId="1344E3B6"/>
  <w16cid:commentId w16cid:paraId="72A22757" w16cid:durableId="00EE530A"/>
  <w16cid:commentId w16cid:paraId="51CC3BA0" w16cid:durableId="7286B086"/>
  <w16cid:commentId w16cid:paraId="23184F41" w16cid:durableId="1DBB7322"/>
  <w16cid:commentId w16cid:paraId="76A53A31" w16cid:durableId="5AA287EF"/>
  <w16cid:commentId w16cid:paraId="3BB651E0" w16cid:durableId="40C8C696"/>
  <w16cid:commentId w16cid:paraId="5C6FE3C0" w16cid:durableId="52E92175"/>
  <w16cid:commentId w16cid:paraId="4B8133BC" w16cid:durableId="1307C755"/>
  <w16cid:commentId w16cid:paraId="0243249D" w16cid:durableId="126B44EE"/>
  <w16cid:commentId w16cid:paraId="07F7C112" w16cid:durableId="65F103C0"/>
  <w16cid:commentId w16cid:paraId="36AA9E38" w16cid:durableId="0AD2DCD6"/>
  <w16cid:commentId w16cid:paraId="11D34A73" w16cid:durableId="14D4ADFD"/>
  <w16cid:commentId w16cid:paraId="03972DB2" w16cid:durableId="79B103BB"/>
  <w16cid:commentId w16cid:paraId="546304FD" w16cid:durableId="445C3E7E"/>
  <w16cid:commentId w16cid:paraId="0B877B71" w16cid:durableId="62D064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B7147" w:rsidP="00AD7DB3" w:rsidRDefault="001B7147" w14:paraId="535F7A61" w14:textId="77777777">
      <w:r>
        <w:separator/>
      </w:r>
    </w:p>
  </w:endnote>
  <w:endnote w:type="continuationSeparator" w:id="0">
    <w:p w:rsidR="001B7147" w:rsidP="00AD7DB3" w:rsidRDefault="001B7147" w14:paraId="7EFF8373" w14:textId="77777777">
      <w:r>
        <w:continuationSeparator/>
      </w:r>
    </w:p>
  </w:endnote>
  <w:endnote w:type="continuationNotice" w:id="1">
    <w:p w:rsidR="001B7147" w:rsidRDefault="001B7147" w14:paraId="09057BC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AD7DB3" w:rsidRDefault="00AD7DB3" w14:paraId="7F682D24" w14:textId="1F178057">
    <w:pPr>
      <w:pStyle w:val="Footer"/>
    </w:pPr>
    <w:r>
      <w:rPr>
        <w:noProof/>
      </w:rPr>
      <mc:AlternateContent>
        <mc:Choice Requires="wps">
          <w:drawing>
            <wp:anchor distT="0" distB="0" distL="0" distR="0" simplePos="0" relativeHeight="251658241" behindDoc="0" locked="0" layoutInCell="1" allowOverlap="1" wp14:anchorId="63A355A8" wp14:editId="2ED73156">
              <wp:simplePos x="635" y="635"/>
              <wp:positionH relativeFrom="page">
                <wp:align>left</wp:align>
              </wp:positionH>
              <wp:positionV relativeFrom="page">
                <wp:align>bottom</wp:align>
              </wp:positionV>
              <wp:extent cx="778510" cy="345440"/>
              <wp:effectExtent l="0" t="0" r="2540" b="0"/>
              <wp:wrapNone/>
              <wp:docPr id="217297251" name="Text Box 2"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78510" cy="345440"/>
                      </a:xfrm>
                      <a:prstGeom prst="rect">
                        <a:avLst/>
                      </a:prstGeom>
                      <a:noFill/>
                      <a:ln>
                        <a:noFill/>
                      </a:ln>
                    </wps:spPr>
                    <wps:txbx>
                      <w:txbxContent>
                        <w:p w:rsidRPr="00AD7DB3" w:rsidR="00AD7DB3" w:rsidP="00AD7DB3" w:rsidRDefault="00AD7DB3" w14:paraId="5E2B9784" w14:textId="496090DF">
                          <w:pPr>
                            <w:rPr>
                              <w:rFonts w:ascii="Calibri" w:hAnsi="Calibri" w:eastAsia="Calibri" w:cs="Calibri"/>
                              <w:noProof/>
                              <w:color w:val="000000"/>
                              <w:sz w:val="20"/>
                              <w:szCs w:val="20"/>
                            </w:rPr>
                          </w:pPr>
                          <w:r w:rsidRPr="00AD7DB3">
                            <w:rPr>
                              <w:rFonts w:ascii="Calibri" w:hAnsi="Calibri" w:eastAsia="Calibri" w:cs="Calibri"/>
                              <w:noProof/>
                              <w:color w:val="000000"/>
                              <w:sz w:val="20"/>
                              <w:szCs w:val="20"/>
                            </w:rPr>
                            <w:t>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63A355A8">
              <v:stroke joinstyle="miter"/>
              <v:path gradientshapeok="t" o:connecttype="rect"/>
            </v:shapetype>
            <v:shape id="Text Box 2" style="position:absolute;margin-left:0;margin-top:0;width:61.3pt;height:27.2pt;z-index:251658241;visibility:visible;mso-wrap-style:none;mso-wrap-distance-left:0;mso-wrap-distance-top:0;mso-wrap-distance-right:0;mso-wrap-distance-bottom:0;mso-position-horizontal:left;mso-position-horizontal-relative:page;mso-position-vertical:bottom;mso-position-vertical-relative:page;v-text-anchor:bottom" alt="Restricted"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">
              <v:textbox style="mso-fit-shape-to-text:t" inset="20pt,0,0,15pt">
                <w:txbxContent>
                  <w:p w:rsidRPr="00AD7DB3" w:rsidR="00AD7DB3" w:rsidP="00AD7DB3" w:rsidRDefault="00AD7DB3" w14:paraId="5E2B9784" w14:textId="496090DF">
                    <w:pPr>
                      <w:rPr>
                        <w:rFonts w:ascii="Calibri" w:hAnsi="Calibri" w:eastAsia="Calibri" w:cs="Calibri"/>
                        <w:noProof/>
                        <w:color w:val="000000"/>
                        <w:sz w:val="20"/>
                        <w:szCs w:val="20"/>
                      </w:rPr>
                    </w:pPr>
                    <w:r w:rsidRPr="00AD7DB3">
                      <w:rPr>
                        <w:rFonts w:ascii="Calibri" w:hAnsi="Calibri" w:eastAsia="Calibri" w:cs="Calibri"/>
                        <w:noProof/>
                        <w:color w:val="000000"/>
                        <w:sz w:val="20"/>
                        <w:szCs w:val="20"/>
                      </w:rPr>
                      <w:t>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AD7DB3" w:rsidRDefault="00AD7DB3" w14:paraId="2E0861AA" w14:textId="79246A1C">
    <w:pPr>
      <w:pStyle w:val="Footer"/>
    </w:pPr>
    <w:r>
      <w:rPr>
        <w:noProof/>
      </w:rPr>
      <mc:AlternateContent>
        <mc:Choice Requires="wps">
          <w:drawing>
            <wp:anchor distT="0" distB="0" distL="0" distR="0" simplePos="0" relativeHeight="251658242" behindDoc="0" locked="0" layoutInCell="1" allowOverlap="1" wp14:anchorId="0507B294" wp14:editId="73AFB1E8">
              <wp:simplePos x="647700" y="10064750"/>
              <wp:positionH relativeFrom="page">
                <wp:align>left</wp:align>
              </wp:positionH>
              <wp:positionV relativeFrom="page">
                <wp:align>bottom</wp:align>
              </wp:positionV>
              <wp:extent cx="778510" cy="345440"/>
              <wp:effectExtent l="0" t="0" r="2540" b="0"/>
              <wp:wrapNone/>
              <wp:docPr id="1693144488" name="Text Box 3"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78510" cy="345440"/>
                      </a:xfrm>
                      <a:prstGeom prst="rect">
                        <a:avLst/>
                      </a:prstGeom>
                      <a:noFill/>
                      <a:ln>
                        <a:noFill/>
                      </a:ln>
                    </wps:spPr>
                    <wps:txbx>
                      <w:txbxContent>
                        <w:p w:rsidRPr="00AD7DB3" w:rsidR="00AD7DB3" w:rsidP="00AD7DB3" w:rsidRDefault="00AD7DB3" w14:paraId="3E7DA680" w14:textId="7569506B">
                          <w:pPr>
                            <w:rPr>
                              <w:rFonts w:ascii="Calibri" w:hAnsi="Calibri" w:eastAsia="Calibri" w:cs="Calibri"/>
                              <w:noProof/>
                              <w:color w:val="000000"/>
                              <w:sz w:val="20"/>
                              <w:szCs w:val="20"/>
                            </w:rPr>
                          </w:pPr>
                          <w:r w:rsidRPr="00AD7DB3">
                            <w:rPr>
                              <w:rFonts w:ascii="Calibri" w:hAnsi="Calibri" w:eastAsia="Calibri" w:cs="Calibri"/>
                              <w:noProof/>
                              <w:color w:val="000000"/>
                              <w:sz w:val="20"/>
                              <w:szCs w:val="20"/>
                            </w:rPr>
                            <w:t>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0507B294">
              <v:stroke joinstyle="miter"/>
              <v:path gradientshapeok="t" o:connecttype="rect"/>
            </v:shapetype>
            <v:shape id="Text Box 3" style="position:absolute;margin-left:0;margin-top:0;width:61.3pt;height:27.2pt;z-index:251658242;visibility:visible;mso-wrap-style:none;mso-wrap-distance-left:0;mso-wrap-distance-top:0;mso-wrap-distance-right:0;mso-wrap-distance-bottom:0;mso-position-horizontal:left;mso-position-horizontal-relative:page;mso-position-vertical:bottom;mso-position-vertical-relative:page;v-text-anchor:bottom" alt="Restricted"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">
              <v:textbox style="mso-fit-shape-to-text:t" inset="20pt,0,0,15pt">
                <w:txbxContent>
                  <w:p w:rsidRPr="00AD7DB3" w:rsidR="00AD7DB3" w:rsidP="00AD7DB3" w:rsidRDefault="00AD7DB3" w14:paraId="3E7DA680" w14:textId="7569506B">
                    <w:pPr>
                      <w:rPr>
                        <w:rFonts w:ascii="Calibri" w:hAnsi="Calibri" w:eastAsia="Calibri" w:cs="Calibri"/>
                        <w:noProof/>
                        <w:color w:val="000000"/>
                        <w:sz w:val="20"/>
                        <w:szCs w:val="20"/>
                      </w:rPr>
                    </w:pPr>
                    <w:r w:rsidRPr="00AD7DB3">
                      <w:rPr>
                        <w:rFonts w:ascii="Calibri" w:hAnsi="Calibri" w:eastAsia="Calibri" w:cs="Calibri"/>
                        <w:noProof/>
                        <w:color w:val="000000"/>
                        <w:sz w:val="20"/>
                        <w:szCs w:val="20"/>
                      </w:rPr>
                      <w:t>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AD7DB3" w:rsidRDefault="00AD7DB3" w14:paraId="1588A10C" w14:textId="6741227B">
    <w:pPr>
      <w:pStyle w:val="Footer"/>
    </w:pPr>
    <w:r>
      <w:rPr>
        <w:noProof/>
      </w:rPr>
      <mc:AlternateContent>
        <mc:Choice Requires="wps">
          <w:drawing>
            <wp:anchor distT="0" distB="0" distL="0" distR="0" simplePos="0" relativeHeight="251658240" behindDoc="0" locked="0" layoutInCell="1" allowOverlap="1" wp14:anchorId="48D4A452" wp14:editId="50E5C0DA">
              <wp:simplePos x="635" y="635"/>
              <wp:positionH relativeFrom="page">
                <wp:align>left</wp:align>
              </wp:positionH>
              <wp:positionV relativeFrom="page">
                <wp:align>bottom</wp:align>
              </wp:positionV>
              <wp:extent cx="778510" cy="345440"/>
              <wp:effectExtent l="0" t="0" r="2540" b="0"/>
              <wp:wrapNone/>
              <wp:docPr id="609645575" name="Text Box 1"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78510" cy="345440"/>
                      </a:xfrm>
                      <a:prstGeom prst="rect">
                        <a:avLst/>
                      </a:prstGeom>
                      <a:noFill/>
                      <a:ln>
                        <a:noFill/>
                      </a:ln>
                    </wps:spPr>
                    <wps:txbx>
                      <w:txbxContent>
                        <w:p w:rsidRPr="00AD7DB3" w:rsidR="00AD7DB3" w:rsidP="00AD7DB3" w:rsidRDefault="00AD7DB3" w14:paraId="6CE69D15" w14:textId="662518F3">
                          <w:pPr>
                            <w:rPr>
                              <w:rFonts w:ascii="Calibri" w:hAnsi="Calibri" w:eastAsia="Calibri" w:cs="Calibri"/>
                              <w:noProof/>
                              <w:color w:val="000000"/>
                              <w:sz w:val="20"/>
                              <w:szCs w:val="20"/>
                            </w:rPr>
                          </w:pPr>
                          <w:r w:rsidRPr="00AD7DB3">
                            <w:rPr>
                              <w:rFonts w:ascii="Calibri" w:hAnsi="Calibri" w:eastAsia="Calibri" w:cs="Calibri"/>
                              <w:noProof/>
                              <w:color w:val="000000"/>
                              <w:sz w:val="20"/>
                              <w:szCs w:val="20"/>
                            </w:rPr>
                            <w:t>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48D4A452">
              <v:stroke joinstyle="miter"/>
              <v:path gradientshapeok="t" o:connecttype="rect"/>
            </v:shapetype>
            <v:shape id="Text Box 1" style="position:absolute;margin-left:0;margin-top:0;width:61.3pt;height:27.2pt;z-index:251658240;visibility:visible;mso-wrap-style:none;mso-wrap-distance-left:0;mso-wrap-distance-top:0;mso-wrap-distance-right:0;mso-wrap-distance-bottom:0;mso-position-horizontal:left;mso-position-horizontal-relative:page;mso-position-vertical:bottom;mso-position-vertical-relative:page;v-text-anchor:bottom" alt="Restricted"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">
              <v:textbox style="mso-fit-shape-to-text:t" inset="20pt,0,0,15pt">
                <w:txbxContent>
                  <w:p w:rsidRPr="00AD7DB3" w:rsidR="00AD7DB3" w:rsidP="00AD7DB3" w:rsidRDefault="00AD7DB3" w14:paraId="6CE69D15" w14:textId="662518F3">
                    <w:pPr>
                      <w:rPr>
                        <w:rFonts w:ascii="Calibri" w:hAnsi="Calibri" w:eastAsia="Calibri" w:cs="Calibri"/>
                        <w:noProof/>
                        <w:color w:val="000000"/>
                        <w:sz w:val="20"/>
                        <w:szCs w:val="20"/>
                      </w:rPr>
                    </w:pPr>
                    <w:r w:rsidRPr="00AD7DB3">
                      <w:rPr>
                        <w:rFonts w:ascii="Calibri" w:hAnsi="Calibri" w:eastAsia="Calibri" w:cs="Calibri"/>
                        <w:noProof/>
                        <w:color w:val="000000"/>
                        <w:sz w:val="20"/>
                        <w:szCs w:val="20"/>
                      </w:rPr>
                      <w:t>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B7147" w:rsidP="00AD7DB3" w:rsidRDefault="001B7147" w14:paraId="6DFBD125" w14:textId="77777777">
      <w:r>
        <w:separator/>
      </w:r>
    </w:p>
  </w:footnote>
  <w:footnote w:type="continuationSeparator" w:id="0">
    <w:p w:rsidR="001B7147" w:rsidP="00AD7DB3" w:rsidRDefault="001B7147" w14:paraId="6015D6E6" w14:textId="77777777">
      <w:r>
        <w:continuationSeparator/>
      </w:r>
    </w:p>
  </w:footnote>
  <w:footnote w:type="continuationNotice" w:id="1">
    <w:p w:rsidR="001B7147" w:rsidRDefault="001B7147" w14:paraId="3F8BB84A" w14:textId="77777777"/>
  </w:footnote>
</w:footnotes>
</file>

<file path=word/intelligence2.xml><?xml version="1.0" encoding="utf-8"?>
<int2:intelligence xmlns:int2="http://schemas.microsoft.com/office/intelligence/2020/intelligence">
  <int2:observations>
    <int2:bookmark int2:bookmarkName="_Int_KSFfUyaT" int2:invalidationBookmarkName="" int2:hashCode="tH82PitDDAZH8U" int2:id="6At0FT9I">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E1E28"/>
    <w:multiLevelType w:val="hybridMultilevel"/>
    <w:tmpl w:val="33687348"/>
    <w:lvl w:ilvl="0" w:tplc="2952AE18">
      <w:numFmt w:val="bullet"/>
      <w:lvlText w:val=""/>
      <w:lvlJc w:val="left"/>
      <w:pPr>
        <w:ind w:left="818" w:hanging="293"/>
      </w:pPr>
      <w:rPr>
        <w:rFonts w:hint="default" w:ascii="Symbol" w:hAnsi="Symbol" w:eastAsia="Symbol" w:cs="Symbol"/>
        <w:b w:val="0"/>
        <w:bCs w:val="0"/>
        <w:i w:val="0"/>
        <w:iCs w:val="0"/>
        <w:spacing w:val="0"/>
        <w:w w:val="100"/>
        <w:sz w:val="18"/>
        <w:szCs w:val="18"/>
        <w:lang w:val="en-US" w:eastAsia="en-US" w:bidi="ar-SA"/>
      </w:rPr>
    </w:lvl>
    <w:lvl w:ilvl="1" w:tplc="5CE0847A">
      <w:numFmt w:val="bullet"/>
      <w:lvlText w:val="•"/>
      <w:lvlJc w:val="left"/>
      <w:pPr>
        <w:ind w:left="1683" w:hanging="293"/>
      </w:pPr>
      <w:rPr>
        <w:rFonts w:hint="default"/>
        <w:lang w:val="en-US" w:eastAsia="en-US" w:bidi="ar-SA"/>
      </w:rPr>
    </w:lvl>
    <w:lvl w:ilvl="2" w:tplc="A9D84606">
      <w:numFmt w:val="bullet"/>
      <w:lvlText w:val="•"/>
      <w:lvlJc w:val="left"/>
      <w:pPr>
        <w:ind w:left="2547" w:hanging="293"/>
      </w:pPr>
      <w:rPr>
        <w:rFonts w:hint="default"/>
        <w:lang w:val="en-US" w:eastAsia="en-US" w:bidi="ar-SA"/>
      </w:rPr>
    </w:lvl>
    <w:lvl w:ilvl="3" w:tplc="DB60AA44">
      <w:numFmt w:val="bullet"/>
      <w:lvlText w:val="•"/>
      <w:lvlJc w:val="left"/>
      <w:pPr>
        <w:ind w:left="3411" w:hanging="293"/>
      </w:pPr>
      <w:rPr>
        <w:rFonts w:hint="default"/>
        <w:lang w:val="en-US" w:eastAsia="en-US" w:bidi="ar-SA"/>
      </w:rPr>
    </w:lvl>
    <w:lvl w:ilvl="4" w:tplc="73A4CAA6">
      <w:numFmt w:val="bullet"/>
      <w:lvlText w:val="•"/>
      <w:lvlJc w:val="left"/>
      <w:pPr>
        <w:ind w:left="4274" w:hanging="293"/>
      </w:pPr>
      <w:rPr>
        <w:rFonts w:hint="default"/>
        <w:lang w:val="en-US" w:eastAsia="en-US" w:bidi="ar-SA"/>
      </w:rPr>
    </w:lvl>
    <w:lvl w:ilvl="5" w:tplc="FEA0C952">
      <w:numFmt w:val="bullet"/>
      <w:lvlText w:val="•"/>
      <w:lvlJc w:val="left"/>
      <w:pPr>
        <w:ind w:left="5138" w:hanging="293"/>
      </w:pPr>
      <w:rPr>
        <w:rFonts w:hint="default"/>
        <w:lang w:val="en-US" w:eastAsia="en-US" w:bidi="ar-SA"/>
      </w:rPr>
    </w:lvl>
    <w:lvl w:ilvl="6" w:tplc="0304F70A">
      <w:numFmt w:val="bullet"/>
      <w:lvlText w:val="•"/>
      <w:lvlJc w:val="left"/>
      <w:pPr>
        <w:ind w:left="6002" w:hanging="293"/>
      </w:pPr>
      <w:rPr>
        <w:rFonts w:hint="default"/>
        <w:lang w:val="en-US" w:eastAsia="en-US" w:bidi="ar-SA"/>
      </w:rPr>
    </w:lvl>
    <w:lvl w:ilvl="7" w:tplc="F8CAF948">
      <w:numFmt w:val="bullet"/>
      <w:lvlText w:val="•"/>
      <w:lvlJc w:val="left"/>
      <w:pPr>
        <w:ind w:left="6865" w:hanging="293"/>
      </w:pPr>
      <w:rPr>
        <w:rFonts w:hint="default"/>
        <w:lang w:val="en-US" w:eastAsia="en-US" w:bidi="ar-SA"/>
      </w:rPr>
    </w:lvl>
    <w:lvl w:ilvl="8" w:tplc="07C44E36">
      <w:numFmt w:val="bullet"/>
      <w:lvlText w:val="•"/>
      <w:lvlJc w:val="left"/>
      <w:pPr>
        <w:ind w:left="7729" w:hanging="293"/>
      </w:pPr>
      <w:rPr>
        <w:rFonts w:hint="default"/>
        <w:lang w:val="en-US" w:eastAsia="en-US" w:bidi="ar-SA"/>
      </w:rPr>
    </w:lvl>
  </w:abstractNum>
  <w:abstractNum w:abstractNumId="1" w15:restartNumberingAfterBreak="0">
    <w:nsid w:val="1695196B"/>
    <w:multiLevelType w:val="hybridMultilevel"/>
    <w:tmpl w:val="8154D8FC"/>
    <w:lvl w:ilvl="0" w:tplc="E4AE823A">
      <w:numFmt w:val="bullet"/>
      <w:lvlText w:val=""/>
      <w:lvlJc w:val="left"/>
      <w:pPr>
        <w:ind w:left="1113" w:hanging="360"/>
      </w:pPr>
      <w:rPr>
        <w:rFonts w:hint="default" w:ascii="Symbol" w:hAnsi="Symbol" w:eastAsia="Symbol" w:cs="Symbol"/>
        <w:b w:val="0"/>
        <w:bCs w:val="0"/>
        <w:i w:val="0"/>
        <w:iCs w:val="0"/>
        <w:spacing w:val="0"/>
        <w:w w:val="100"/>
        <w:sz w:val="18"/>
        <w:szCs w:val="18"/>
        <w:lang w:val="en-US" w:eastAsia="en-US" w:bidi="ar-SA"/>
      </w:rPr>
    </w:lvl>
    <w:lvl w:ilvl="1" w:tplc="8D9635C2">
      <w:numFmt w:val="bullet"/>
      <w:lvlText w:val="•"/>
      <w:lvlJc w:val="left"/>
      <w:pPr>
        <w:ind w:left="1955" w:hanging="360"/>
      </w:pPr>
      <w:rPr>
        <w:rFonts w:hint="default"/>
        <w:lang w:val="en-US" w:eastAsia="en-US" w:bidi="ar-SA"/>
      </w:rPr>
    </w:lvl>
    <w:lvl w:ilvl="2" w:tplc="9DB6D644">
      <w:numFmt w:val="bullet"/>
      <w:lvlText w:val="•"/>
      <w:lvlJc w:val="left"/>
      <w:pPr>
        <w:ind w:left="2790" w:hanging="360"/>
      </w:pPr>
      <w:rPr>
        <w:rFonts w:hint="default"/>
        <w:lang w:val="en-US" w:eastAsia="en-US" w:bidi="ar-SA"/>
      </w:rPr>
    </w:lvl>
    <w:lvl w:ilvl="3" w:tplc="A35C6994">
      <w:numFmt w:val="bullet"/>
      <w:lvlText w:val="•"/>
      <w:lvlJc w:val="left"/>
      <w:pPr>
        <w:ind w:left="3625" w:hanging="360"/>
      </w:pPr>
      <w:rPr>
        <w:rFonts w:hint="default"/>
        <w:lang w:val="en-US" w:eastAsia="en-US" w:bidi="ar-SA"/>
      </w:rPr>
    </w:lvl>
    <w:lvl w:ilvl="4" w:tplc="B452443C">
      <w:numFmt w:val="bullet"/>
      <w:lvlText w:val="•"/>
      <w:lvlJc w:val="left"/>
      <w:pPr>
        <w:ind w:left="4460" w:hanging="360"/>
      </w:pPr>
      <w:rPr>
        <w:rFonts w:hint="default"/>
        <w:lang w:val="en-US" w:eastAsia="en-US" w:bidi="ar-SA"/>
      </w:rPr>
    </w:lvl>
    <w:lvl w:ilvl="5" w:tplc="3B1AB232">
      <w:numFmt w:val="bullet"/>
      <w:lvlText w:val="•"/>
      <w:lvlJc w:val="left"/>
      <w:pPr>
        <w:ind w:left="5296" w:hanging="360"/>
      </w:pPr>
      <w:rPr>
        <w:rFonts w:hint="default"/>
        <w:lang w:val="en-US" w:eastAsia="en-US" w:bidi="ar-SA"/>
      </w:rPr>
    </w:lvl>
    <w:lvl w:ilvl="6" w:tplc="BDD41A04">
      <w:numFmt w:val="bullet"/>
      <w:lvlText w:val="•"/>
      <w:lvlJc w:val="left"/>
      <w:pPr>
        <w:ind w:left="6131" w:hanging="360"/>
      </w:pPr>
      <w:rPr>
        <w:rFonts w:hint="default"/>
        <w:lang w:val="en-US" w:eastAsia="en-US" w:bidi="ar-SA"/>
      </w:rPr>
    </w:lvl>
    <w:lvl w:ilvl="7" w:tplc="781897F6">
      <w:numFmt w:val="bullet"/>
      <w:lvlText w:val="•"/>
      <w:lvlJc w:val="left"/>
      <w:pPr>
        <w:ind w:left="6966" w:hanging="360"/>
      </w:pPr>
      <w:rPr>
        <w:rFonts w:hint="default"/>
        <w:lang w:val="en-US" w:eastAsia="en-US" w:bidi="ar-SA"/>
      </w:rPr>
    </w:lvl>
    <w:lvl w:ilvl="8" w:tplc="4B382760">
      <w:numFmt w:val="bullet"/>
      <w:lvlText w:val="•"/>
      <w:lvlJc w:val="left"/>
      <w:pPr>
        <w:ind w:left="7801" w:hanging="360"/>
      </w:pPr>
      <w:rPr>
        <w:rFonts w:hint="default"/>
        <w:lang w:val="en-US" w:eastAsia="en-US" w:bidi="ar-SA"/>
      </w:rPr>
    </w:lvl>
  </w:abstractNum>
  <w:abstractNum w:abstractNumId="2" w15:restartNumberingAfterBreak="0">
    <w:nsid w:val="1B7F167D"/>
    <w:multiLevelType w:val="hybridMultilevel"/>
    <w:tmpl w:val="DA9AD7C6"/>
    <w:lvl w:ilvl="0" w:tplc="6BE4A63A">
      <w:numFmt w:val="bullet"/>
      <w:lvlText w:val=""/>
      <w:lvlJc w:val="left"/>
      <w:pPr>
        <w:ind w:left="1113" w:hanging="360"/>
      </w:pPr>
      <w:rPr>
        <w:rFonts w:hint="default" w:ascii="Symbol" w:hAnsi="Symbol" w:eastAsia="Symbol" w:cs="Symbol"/>
        <w:b w:val="0"/>
        <w:bCs w:val="0"/>
        <w:i w:val="0"/>
        <w:iCs w:val="0"/>
        <w:spacing w:val="0"/>
        <w:w w:val="100"/>
        <w:sz w:val="18"/>
        <w:szCs w:val="18"/>
        <w:lang w:val="en-US" w:eastAsia="en-US" w:bidi="ar-SA"/>
      </w:rPr>
    </w:lvl>
    <w:lvl w:ilvl="1" w:tplc="A382576A">
      <w:numFmt w:val="bullet"/>
      <w:lvlText w:val="•"/>
      <w:lvlJc w:val="left"/>
      <w:pPr>
        <w:ind w:left="1952" w:hanging="360"/>
      </w:pPr>
      <w:rPr>
        <w:rFonts w:hint="default"/>
        <w:lang w:val="en-US" w:eastAsia="en-US" w:bidi="ar-SA"/>
      </w:rPr>
    </w:lvl>
    <w:lvl w:ilvl="2" w:tplc="00DE89E6">
      <w:numFmt w:val="bullet"/>
      <w:lvlText w:val="•"/>
      <w:lvlJc w:val="left"/>
      <w:pPr>
        <w:ind w:left="2784" w:hanging="360"/>
      </w:pPr>
      <w:rPr>
        <w:rFonts w:hint="default"/>
        <w:lang w:val="en-US" w:eastAsia="en-US" w:bidi="ar-SA"/>
      </w:rPr>
    </w:lvl>
    <w:lvl w:ilvl="3" w:tplc="AE70ACB2">
      <w:numFmt w:val="bullet"/>
      <w:lvlText w:val="•"/>
      <w:lvlJc w:val="left"/>
      <w:pPr>
        <w:ind w:left="3616" w:hanging="360"/>
      </w:pPr>
      <w:rPr>
        <w:rFonts w:hint="default"/>
        <w:lang w:val="en-US" w:eastAsia="en-US" w:bidi="ar-SA"/>
      </w:rPr>
    </w:lvl>
    <w:lvl w:ilvl="4" w:tplc="C01EE5E6">
      <w:numFmt w:val="bullet"/>
      <w:lvlText w:val="•"/>
      <w:lvlJc w:val="left"/>
      <w:pPr>
        <w:ind w:left="4449" w:hanging="360"/>
      </w:pPr>
      <w:rPr>
        <w:rFonts w:hint="default"/>
        <w:lang w:val="en-US" w:eastAsia="en-US" w:bidi="ar-SA"/>
      </w:rPr>
    </w:lvl>
    <w:lvl w:ilvl="5" w:tplc="3A5E89B4">
      <w:numFmt w:val="bullet"/>
      <w:lvlText w:val="•"/>
      <w:lvlJc w:val="left"/>
      <w:pPr>
        <w:ind w:left="5281" w:hanging="360"/>
      </w:pPr>
      <w:rPr>
        <w:rFonts w:hint="default"/>
        <w:lang w:val="en-US" w:eastAsia="en-US" w:bidi="ar-SA"/>
      </w:rPr>
    </w:lvl>
    <w:lvl w:ilvl="6" w:tplc="28662A62">
      <w:numFmt w:val="bullet"/>
      <w:lvlText w:val="•"/>
      <w:lvlJc w:val="left"/>
      <w:pPr>
        <w:ind w:left="6113" w:hanging="360"/>
      </w:pPr>
      <w:rPr>
        <w:rFonts w:hint="default"/>
        <w:lang w:val="en-US" w:eastAsia="en-US" w:bidi="ar-SA"/>
      </w:rPr>
    </w:lvl>
    <w:lvl w:ilvl="7" w:tplc="6F3CE614">
      <w:numFmt w:val="bullet"/>
      <w:lvlText w:val="•"/>
      <w:lvlJc w:val="left"/>
      <w:pPr>
        <w:ind w:left="6946" w:hanging="360"/>
      </w:pPr>
      <w:rPr>
        <w:rFonts w:hint="default"/>
        <w:lang w:val="en-US" w:eastAsia="en-US" w:bidi="ar-SA"/>
      </w:rPr>
    </w:lvl>
    <w:lvl w:ilvl="8" w:tplc="40B0FBD6">
      <w:numFmt w:val="bullet"/>
      <w:lvlText w:val="•"/>
      <w:lvlJc w:val="left"/>
      <w:pPr>
        <w:ind w:left="7778" w:hanging="360"/>
      </w:pPr>
      <w:rPr>
        <w:rFonts w:hint="default"/>
        <w:lang w:val="en-US" w:eastAsia="en-US" w:bidi="ar-SA"/>
      </w:rPr>
    </w:lvl>
  </w:abstractNum>
  <w:abstractNum w:abstractNumId="3" w15:restartNumberingAfterBreak="0">
    <w:nsid w:val="23227C37"/>
    <w:multiLevelType w:val="hybridMultilevel"/>
    <w:tmpl w:val="3318660A"/>
    <w:lvl w:ilvl="0" w:tplc="178CB702">
      <w:numFmt w:val="bullet"/>
      <w:lvlText w:val=""/>
      <w:lvlJc w:val="left"/>
      <w:pPr>
        <w:ind w:left="396" w:hanging="284"/>
      </w:pPr>
      <w:rPr>
        <w:rFonts w:hint="default" w:ascii="Wingdings" w:hAnsi="Wingdings" w:eastAsia="Wingdings" w:cs="Wingdings"/>
        <w:b w:val="0"/>
        <w:bCs w:val="0"/>
        <w:i w:val="0"/>
        <w:iCs w:val="0"/>
        <w:spacing w:val="0"/>
        <w:w w:val="100"/>
        <w:sz w:val="18"/>
        <w:szCs w:val="18"/>
        <w:lang w:val="en-US" w:eastAsia="en-US" w:bidi="ar-SA"/>
      </w:rPr>
    </w:lvl>
    <w:lvl w:ilvl="1" w:tplc="3A9016E6">
      <w:numFmt w:val="bullet"/>
      <w:lvlText w:val=""/>
      <w:lvlJc w:val="left"/>
      <w:pPr>
        <w:ind w:left="833" w:hanging="360"/>
      </w:pPr>
      <w:rPr>
        <w:rFonts w:hint="default" w:ascii="Wingdings" w:hAnsi="Wingdings" w:eastAsia="Wingdings" w:cs="Wingdings"/>
        <w:b w:val="0"/>
        <w:bCs w:val="0"/>
        <w:i w:val="0"/>
        <w:iCs w:val="0"/>
        <w:spacing w:val="0"/>
        <w:w w:val="100"/>
        <w:sz w:val="18"/>
        <w:szCs w:val="18"/>
        <w:lang w:val="en-US" w:eastAsia="en-US" w:bidi="ar-SA"/>
      </w:rPr>
    </w:lvl>
    <w:lvl w:ilvl="2" w:tplc="E7D8C90E">
      <w:numFmt w:val="bullet"/>
      <w:lvlText w:val="•"/>
      <w:lvlJc w:val="left"/>
      <w:pPr>
        <w:ind w:left="1858" w:hanging="360"/>
      </w:pPr>
      <w:rPr>
        <w:rFonts w:hint="default"/>
        <w:lang w:val="en-US" w:eastAsia="en-US" w:bidi="ar-SA"/>
      </w:rPr>
    </w:lvl>
    <w:lvl w:ilvl="3" w:tplc="A230ACAA">
      <w:numFmt w:val="bullet"/>
      <w:lvlText w:val="•"/>
      <w:lvlJc w:val="left"/>
      <w:pPr>
        <w:ind w:left="2876" w:hanging="360"/>
      </w:pPr>
      <w:rPr>
        <w:rFonts w:hint="default"/>
        <w:lang w:val="en-US" w:eastAsia="en-US" w:bidi="ar-SA"/>
      </w:rPr>
    </w:lvl>
    <w:lvl w:ilvl="4" w:tplc="A7CE27A4">
      <w:numFmt w:val="bullet"/>
      <w:lvlText w:val="•"/>
      <w:lvlJc w:val="left"/>
      <w:pPr>
        <w:ind w:left="3895" w:hanging="360"/>
      </w:pPr>
      <w:rPr>
        <w:rFonts w:hint="default"/>
        <w:lang w:val="en-US" w:eastAsia="en-US" w:bidi="ar-SA"/>
      </w:rPr>
    </w:lvl>
    <w:lvl w:ilvl="5" w:tplc="36FCB522">
      <w:numFmt w:val="bullet"/>
      <w:lvlText w:val="•"/>
      <w:lvlJc w:val="left"/>
      <w:pPr>
        <w:ind w:left="4913" w:hanging="360"/>
      </w:pPr>
      <w:rPr>
        <w:rFonts w:hint="default"/>
        <w:lang w:val="en-US" w:eastAsia="en-US" w:bidi="ar-SA"/>
      </w:rPr>
    </w:lvl>
    <w:lvl w:ilvl="6" w:tplc="9020866C">
      <w:numFmt w:val="bullet"/>
      <w:lvlText w:val="•"/>
      <w:lvlJc w:val="left"/>
      <w:pPr>
        <w:ind w:left="5932" w:hanging="360"/>
      </w:pPr>
      <w:rPr>
        <w:rFonts w:hint="default"/>
        <w:lang w:val="en-US" w:eastAsia="en-US" w:bidi="ar-SA"/>
      </w:rPr>
    </w:lvl>
    <w:lvl w:ilvl="7" w:tplc="75E0A334">
      <w:numFmt w:val="bullet"/>
      <w:lvlText w:val="•"/>
      <w:lvlJc w:val="left"/>
      <w:pPr>
        <w:ind w:left="6950" w:hanging="360"/>
      </w:pPr>
      <w:rPr>
        <w:rFonts w:hint="default"/>
        <w:lang w:val="en-US" w:eastAsia="en-US" w:bidi="ar-SA"/>
      </w:rPr>
    </w:lvl>
    <w:lvl w:ilvl="8" w:tplc="9F04C73A">
      <w:numFmt w:val="bullet"/>
      <w:lvlText w:val="•"/>
      <w:lvlJc w:val="left"/>
      <w:pPr>
        <w:ind w:left="7969" w:hanging="360"/>
      </w:pPr>
      <w:rPr>
        <w:rFonts w:hint="default"/>
        <w:lang w:val="en-US" w:eastAsia="en-US" w:bidi="ar-SA"/>
      </w:rPr>
    </w:lvl>
  </w:abstractNum>
  <w:abstractNum w:abstractNumId="4" w15:restartNumberingAfterBreak="0">
    <w:nsid w:val="292A69CD"/>
    <w:multiLevelType w:val="hybridMultilevel"/>
    <w:tmpl w:val="3EFA5888"/>
    <w:lvl w:ilvl="0" w:tplc="F62E07A2">
      <w:numFmt w:val="bullet"/>
      <w:lvlText w:val=""/>
      <w:lvlJc w:val="left"/>
      <w:pPr>
        <w:ind w:left="1113" w:hanging="360"/>
      </w:pPr>
      <w:rPr>
        <w:rFonts w:hint="default" w:ascii="Symbol" w:hAnsi="Symbol" w:eastAsia="Symbol" w:cs="Symbol"/>
        <w:b w:val="0"/>
        <w:bCs w:val="0"/>
        <w:i w:val="0"/>
        <w:iCs w:val="0"/>
        <w:spacing w:val="0"/>
        <w:w w:val="100"/>
        <w:sz w:val="18"/>
        <w:szCs w:val="18"/>
        <w:lang w:val="en-US" w:eastAsia="en-US" w:bidi="ar-SA"/>
      </w:rPr>
    </w:lvl>
    <w:lvl w:ilvl="1" w:tplc="2DE40D7E">
      <w:numFmt w:val="bullet"/>
      <w:lvlText w:val="•"/>
      <w:lvlJc w:val="left"/>
      <w:pPr>
        <w:ind w:left="1950" w:hanging="360"/>
      </w:pPr>
      <w:rPr>
        <w:rFonts w:hint="default"/>
        <w:lang w:val="en-US" w:eastAsia="en-US" w:bidi="ar-SA"/>
      </w:rPr>
    </w:lvl>
    <w:lvl w:ilvl="2" w:tplc="21681040">
      <w:numFmt w:val="bullet"/>
      <w:lvlText w:val="•"/>
      <w:lvlJc w:val="left"/>
      <w:pPr>
        <w:ind w:left="2781" w:hanging="360"/>
      </w:pPr>
      <w:rPr>
        <w:rFonts w:hint="default"/>
        <w:lang w:val="en-US" w:eastAsia="en-US" w:bidi="ar-SA"/>
      </w:rPr>
    </w:lvl>
    <w:lvl w:ilvl="3" w:tplc="E60CE78C">
      <w:numFmt w:val="bullet"/>
      <w:lvlText w:val="•"/>
      <w:lvlJc w:val="left"/>
      <w:pPr>
        <w:ind w:left="3612" w:hanging="360"/>
      </w:pPr>
      <w:rPr>
        <w:rFonts w:hint="default"/>
        <w:lang w:val="en-US" w:eastAsia="en-US" w:bidi="ar-SA"/>
      </w:rPr>
    </w:lvl>
    <w:lvl w:ilvl="4" w:tplc="905CAB8C">
      <w:numFmt w:val="bullet"/>
      <w:lvlText w:val="•"/>
      <w:lvlJc w:val="left"/>
      <w:pPr>
        <w:ind w:left="4443" w:hanging="360"/>
      </w:pPr>
      <w:rPr>
        <w:rFonts w:hint="default"/>
        <w:lang w:val="en-US" w:eastAsia="en-US" w:bidi="ar-SA"/>
      </w:rPr>
    </w:lvl>
    <w:lvl w:ilvl="5" w:tplc="97FAD42A">
      <w:numFmt w:val="bullet"/>
      <w:lvlText w:val="•"/>
      <w:lvlJc w:val="left"/>
      <w:pPr>
        <w:ind w:left="5274" w:hanging="360"/>
      </w:pPr>
      <w:rPr>
        <w:rFonts w:hint="default"/>
        <w:lang w:val="en-US" w:eastAsia="en-US" w:bidi="ar-SA"/>
      </w:rPr>
    </w:lvl>
    <w:lvl w:ilvl="6" w:tplc="0F48AE78">
      <w:numFmt w:val="bullet"/>
      <w:lvlText w:val="•"/>
      <w:lvlJc w:val="left"/>
      <w:pPr>
        <w:ind w:left="6105" w:hanging="360"/>
      </w:pPr>
      <w:rPr>
        <w:rFonts w:hint="default"/>
        <w:lang w:val="en-US" w:eastAsia="en-US" w:bidi="ar-SA"/>
      </w:rPr>
    </w:lvl>
    <w:lvl w:ilvl="7" w:tplc="D5BC4EF0">
      <w:numFmt w:val="bullet"/>
      <w:lvlText w:val="•"/>
      <w:lvlJc w:val="left"/>
      <w:pPr>
        <w:ind w:left="6936" w:hanging="360"/>
      </w:pPr>
      <w:rPr>
        <w:rFonts w:hint="default"/>
        <w:lang w:val="en-US" w:eastAsia="en-US" w:bidi="ar-SA"/>
      </w:rPr>
    </w:lvl>
    <w:lvl w:ilvl="8" w:tplc="A62C94FC">
      <w:numFmt w:val="bullet"/>
      <w:lvlText w:val="•"/>
      <w:lvlJc w:val="left"/>
      <w:pPr>
        <w:ind w:left="7767" w:hanging="360"/>
      </w:pPr>
      <w:rPr>
        <w:rFonts w:hint="default"/>
        <w:lang w:val="en-US" w:eastAsia="en-US" w:bidi="ar-SA"/>
      </w:rPr>
    </w:lvl>
  </w:abstractNum>
  <w:abstractNum w:abstractNumId="5" w15:restartNumberingAfterBreak="0">
    <w:nsid w:val="29740879"/>
    <w:multiLevelType w:val="hybridMultilevel"/>
    <w:tmpl w:val="8C88BF40"/>
    <w:lvl w:ilvl="0" w:tplc="A6185B4E">
      <w:numFmt w:val="bullet"/>
      <w:lvlText w:val=""/>
      <w:lvlJc w:val="left"/>
      <w:pPr>
        <w:ind w:left="1113" w:hanging="360"/>
      </w:pPr>
      <w:rPr>
        <w:rFonts w:hint="default" w:ascii="Symbol" w:hAnsi="Symbol" w:eastAsia="Symbol" w:cs="Symbol"/>
        <w:b w:val="0"/>
        <w:bCs w:val="0"/>
        <w:i w:val="0"/>
        <w:iCs w:val="0"/>
        <w:spacing w:val="0"/>
        <w:w w:val="100"/>
        <w:sz w:val="18"/>
        <w:szCs w:val="18"/>
        <w:lang w:val="en-US" w:eastAsia="en-US" w:bidi="ar-SA"/>
      </w:rPr>
    </w:lvl>
    <w:lvl w:ilvl="1" w:tplc="53EE5C12">
      <w:numFmt w:val="bullet"/>
      <w:lvlText w:val="•"/>
      <w:lvlJc w:val="left"/>
      <w:pPr>
        <w:ind w:left="1956" w:hanging="360"/>
      </w:pPr>
      <w:rPr>
        <w:rFonts w:hint="default"/>
        <w:lang w:val="en-US" w:eastAsia="en-US" w:bidi="ar-SA"/>
      </w:rPr>
    </w:lvl>
    <w:lvl w:ilvl="2" w:tplc="A51006B0">
      <w:numFmt w:val="bullet"/>
      <w:lvlText w:val="•"/>
      <w:lvlJc w:val="left"/>
      <w:pPr>
        <w:ind w:left="2792" w:hanging="360"/>
      </w:pPr>
      <w:rPr>
        <w:rFonts w:hint="default"/>
        <w:lang w:val="en-US" w:eastAsia="en-US" w:bidi="ar-SA"/>
      </w:rPr>
    </w:lvl>
    <w:lvl w:ilvl="3" w:tplc="E8AEF6EC">
      <w:numFmt w:val="bullet"/>
      <w:lvlText w:val="•"/>
      <w:lvlJc w:val="left"/>
      <w:pPr>
        <w:ind w:left="3628" w:hanging="360"/>
      </w:pPr>
      <w:rPr>
        <w:rFonts w:hint="default"/>
        <w:lang w:val="en-US" w:eastAsia="en-US" w:bidi="ar-SA"/>
      </w:rPr>
    </w:lvl>
    <w:lvl w:ilvl="4" w:tplc="4AC012FC">
      <w:numFmt w:val="bullet"/>
      <w:lvlText w:val="•"/>
      <w:lvlJc w:val="left"/>
      <w:pPr>
        <w:ind w:left="4464" w:hanging="360"/>
      </w:pPr>
      <w:rPr>
        <w:rFonts w:hint="default"/>
        <w:lang w:val="en-US" w:eastAsia="en-US" w:bidi="ar-SA"/>
      </w:rPr>
    </w:lvl>
    <w:lvl w:ilvl="5" w:tplc="9FA89854">
      <w:numFmt w:val="bullet"/>
      <w:lvlText w:val="•"/>
      <w:lvlJc w:val="left"/>
      <w:pPr>
        <w:ind w:left="5300" w:hanging="360"/>
      </w:pPr>
      <w:rPr>
        <w:rFonts w:hint="default"/>
        <w:lang w:val="en-US" w:eastAsia="en-US" w:bidi="ar-SA"/>
      </w:rPr>
    </w:lvl>
    <w:lvl w:ilvl="6" w:tplc="4F78227C">
      <w:numFmt w:val="bullet"/>
      <w:lvlText w:val="•"/>
      <w:lvlJc w:val="left"/>
      <w:pPr>
        <w:ind w:left="6136" w:hanging="360"/>
      </w:pPr>
      <w:rPr>
        <w:rFonts w:hint="default"/>
        <w:lang w:val="en-US" w:eastAsia="en-US" w:bidi="ar-SA"/>
      </w:rPr>
    </w:lvl>
    <w:lvl w:ilvl="7" w:tplc="65560590">
      <w:numFmt w:val="bullet"/>
      <w:lvlText w:val="•"/>
      <w:lvlJc w:val="left"/>
      <w:pPr>
        <w:ind w:left="6972" w:hanging="360"/>
      </w:pPr>
      <w:rPr>
        <w:rFonts w:hint="default"/>
        <w:lang w:val="en-US" w:eastAsia="en-US" w:bidi="ar-SA"/>
      </w:rPr>
    </w:lvl>
    <w:lvl w:ilvl="8" w:tplc="CB984162">
      <w:numFmt w:val="bullet"/>
      <w:lvlText w:val="•"/>
      <w:lvlJc w:val="left"/>
      <w:pPr>
        <w:ind w:left="7808" w:hanging="360"/>
      </w:pPr>
      <w:rPr>
        <w:rFonts w:hint="default"/>
        <w:lang w:val="en-US" w:eastAsia="en-US" w:bidi="ar-SA"/>
      </w:rPr>
    </w:lvl>
  </w:abstractNum>
  <w:abstractNum w:abstractNumId="6" w15:restartNumberingAfterBreak="0">
    <w:nsid w:val="35292E16"/>
    <w:multiLevelType w:val="multilevel"/>
    <w:tmpl w:val="97C4E5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3CF00853"/>
    <w:multiLevelType w:val="hybridMultilevel"/>
    <w:tmpl w:val="19AEA806"/>
    <w:lvl w:ilvl="0" w:tplc="5D9EE0D4">
      <w:numFmt w:val="bullet"/>
      <w:lvlText w:val=""/>
      <w:lvlJc w:val="left"/>
      <w:pPr>
        <w:ind w:left="1113" w:hanging="360"/>
      </w:pPr>
      <w:rPr>
        <w:rFonts w:hint="default" w:ascii="Symbol" w:hAnsi="Symbol" w:eastAsia="Symbol" w:cs="Symbol"/>
        <w:b w:val="0"/>
        <w:bCs w:val="0"/>
        <w:i w:val="0"/>
        <w:iCs w:val="0"/>
        <w:spacing w:val="0"/>
        <w:w w:val="100"/>
        <w:sz w:val="18"/>
        <w:szCs w:val="18"/>
        <w:lang w:val="en-US" w:eastAsia="en-US" w:bidi="ar-SA"/>
      </w:rPr>
    </w:lvl>
    <w:lvl w:ilvl="1" w:tplc="D6528A94">
      <w:numFmt w:val="bullet"/>
      <w:lvlText w:val="•"/>
      <w:lvlJc w:val="left"/>
      <w:pPr>
        <w:ind w:left="1953" w:hanging="360"/>
      </w:pPr>
      <w:rPr>
        <w:rFonts w:hint="default"/>
        <w:lang w:val="en-US" w:eastAsia="en-US" w:bidi="ar-SA"/>
      </w:rPr>
    </w:lvl>
    <w:lvl w:ilvl="2" w:tplc="CE1EE0BE">
      <w:numFmt w:val="bullet"/>
      <w:lvlText w:val="•"/>
      <w:lvlJc w:val="left"/>
      <w:pPr>
        <w:ind w:left="2787" w:hanging="360"/>
      </w:pPr>
      <w:rPr>
        <w:rFonts w:hint="default"/>
        <w:lang w:val="en-US" w:eastAsia="en-US" w:bidi="ar-SA"/>
      </w:rPr>
    </w:lvl>
    <w:lvl w:ilvl="3" w:tplc="8FF2E340">
      <w:numFmt w:val="bullet"/>
      <w:lvlText w:val="•"/>
      <w:lvlJc w:val="left"/>
      <w:pPr>
        <w:ind w:left="3621" w:hanging="360"/>
      </w:pPr>
      <w:rPr>
        <w:rFonts w:hint="default"/>
        <w:lang w:val="en-US" w:eastAsia="en-US" w:bidi="ar-SA"/>
      </w:rPr>
    </w:lvl>
    <w:lvl w:ilvl="4" w:tplc="CBDEB494">
      <w:numFmt w:val="bullet"/>
      <w:lvlText w:val="•"/>
      <w:lvlJc w:val="left"/>
      <w:pPr>
        <w:ind w:left="4454" w:hanging="360"/>
      </w:pPr>
      <w:rPr>
        <w:rFonts w:hint="default"/>
        <w:lang w:val="en-US" w:eastAsia="en-US" w:bidi="ar-SA"/>
      </w:rPr>
    </w:lvl>
    <w:lvl w:ilvl="5" w:tplc="43602872">
      <w:numFmt w:val="bullet"/>
      <w:lvlText w:val="•"/>
      <w:lvlJc w:val="left"/>
      <w:pPr>
        <w:ind w:left="5288" w:hanging="360"/>
      </w:pPr>
      <w:rPr>
        <w:rFonts w:hint="default"/>
        <w:lang w:val="en-US" w:eastAsia="en-US" w:bidi="ar-SA"/>
      </w:rPr>
    </w:lvl>
    <w:lvl w:ilvl="6" w:tplc="09CC3EE4">
      <w:numFmt w:val="bullet"/>
      <w:lvlText w:val="•"/>
      <w:lvlJc w:val="left"/>
      <w:pPr>
        <w:ind w:left="6122" w:hanging="360"/>
      </w:pPr>
      <w:rPr>
        <w:rFonts w:hint="default"/>
        <w:lang w:val="en-US" w:eastAsia="en-US" w:bidi="ar-SA"/>
      </w:rPr>
    </w:lvl>
    <w:lvl w:ilvl="7" w:tplc="192AB366">
      <w:numFmt w:val="bullet"/>
      <w:lvlText w:val="•"/>
      <w:lvlJc w:val="left"/>
      <w:pPr>
        <w:ind w:left="6955" w:hanging="360"/>
      </w:pPr>
      <w:rPr>
        <w:rFonts w:hint="default"/>
        <w:lang w:val="en-US" w:eastAsia="en-US" w:bidi="ar-SA"/>
      </w:rPr>
    </w:lvl>
    <w:lvl w:ilvl="8" w:tplc="CDDADEA8">
      <w:numFmt w:val="bullet"/>
      <w:lvlText w:val="•"/>
      <w:lvlJc w:val="left"/>
      <w:pPr>
        <w:ind w:left="7789" w:hanging="360"/>
      </w:pPr>
      <w:rPr>
        <w:rFonts w:hint="default"/>
        <w:lang w:val="en-US" w:eastAsia="en-US" w:bidi="ar-SA"/>
      </w:rPr>
    </w:lvl>
  </w:abstractNum>
  <w:abstractNum w:abstractNumId="8" w15:restartNumberingAfterBreak="0">
    <w:nsid w:val="4C1F05BA"/>
    <w:multiLevelType w:val="multilevel"/>
    <w:tmpl w:val="C49295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54C12F50"/>
    <w:multiLevelType w:val="hybridMultilevel"/>
    <w:tmpl w:val="9B0207E8"/>
    <w:lvl w:ilvl="0" w:tplc="A0E29FF4">
      <w:numFmt w:val="bullet"/>
      <w:lvlText w:val=""/>
      <w:lvlJc w:val="left"/>
      <w:pPr>
        <w:ind w:left="1113" w:hanging="360"/>
      </w:pPr>
      <w:rPr>
        <w:rFonts w:hint="default" w:ascii="Symbol" w:hAnsi="Symbol" w:eastAsia="Symbol" w:cs="Symbol"/>
        <w:b w:val="0"/>
        <w:bCs w:val="0"/>
        <w:i w:val="0"/>
        <w:iCs w:val="0"/>
        <w:spacing w:val="0"/>
        <w:w w:val="100"/>
        <w:sz w:val="18"/>
        <w:szCs w:val="18"/>
        <w:lang w:val="en-US" w:eastAsia="en-US" w:bidi="ar-SA"/>
      </w:rPr>
    </w:lvl>
    <w:lvl w:ilvl="1" w:tplc="DB167914">
      <w:numFmt w:val="bullet"/>
      <w:lvlText w:val="•"/>
      <w:lvlJc w:val="left"/>
      <w:pPr>
        <w:ind w:left="1952" w:hanging="360"/>
      </w:pPr>
      <w:rPr>
        <w:rFonts w:hint="default"/>
        <w:lang w:val="en-US" w:eastAsia="en-US" w:bidi="ar-SA"/>
      </w:rPr>
    </w:lvl>
    <w:lvl w:ilvl="2" w:tplc="90CEDCB0">
      <w:numFmt w:val="bullet"/>
      <w:lvlText w:val="•"/>
      <w:lvlJc w:val="left"/>
      <w:pPr>
        <w:ind w:left="2784" w:hanging="360"/>
      </w:pPr>
      <w:rPr>
        <w:rFonts w:hint="default"/>
        <w:lang w:val="en-US" w:eastAsia="en-US" w:bidi="ar-SA"/>
      </w:rPr>
    </w:lvl>
    <w:lvl w:ilvl="3" w:tplc="EED87C6A">
      <w:numFmt w:val="bullet"/>
      <w:lvlText w:val="•"/>
      <w:lvlJc w:val="left"/>
      <w:pPr>
        <w:ind w:left="3616" w:hanging="360"/>
      </w:pPr>
      <w:rPr>
        <w:rFonts w:hint="default"/>
        <w:lang w:val="en-US" w:eastAsia="en-US" w:bidi="ar-SA"/>
      </w:rPr>
    </w:lvl>
    <w:lvl w:ilvl="4" w:tplc="53D2F008">
      <w:numFmt w:val="bullet"/>
      <w:lvlText w:val="•"/>
      <w:lvlJc w:val="left"/>
      <w:pPr>
        <w:ind w:left="4449" w:hanging="360"/>
      </w:pPr>
      <w:rPr>
        <w:rFonts w:hint="default"/>
        <w:lang w:val="en-US" w:eastAsia="en-US" w:bidi="ar-SA"/>
      </w:rPr>
    </w:lvl>
    <w:lvl w:ilvl="5" w:tplc="FE8E4E7E">
      <w:numFmt w:val="bullet"/>
      <w:lvlText w:val="•"/>
      <w:lvlJc w:val="left"/>
      <w:pPr>
        <w:ind w:left="5281" w:hanging="360"/>
      </w:pPr>
      <w:rPr>
        <w:rFonts w:hint="default"/>
        <w:lang w:val="en-US" w:eastAsia="en-US" w:bidi="ar-SA"/>
      </w:rPr>
    </w:lvl>
    <w:lvl w:ilvl="6" w:tplc="CE08AD92">
      <w:numFmt w:val="bullet"/>
      <w:lvlText w:val="•"/>
      <w:lvlJc w:val="left"/>
      <w:pPr>
        <w:ind w:left="6113" w:hanging="360"/>
      </w:pPr>
      <w:rPr>
        <w:rFonts w:hint="default"/>
        <w:lang w:val="en-US" w:eastAsia="en-US" w:bidi="ar-SA"/>
      </w:rPr>
    </w:lvl>
    <w:lvl w:ilvl="7" w:tplc="2F74E6E8">
      <w:numFmt w:val="bullet"/>
      <w:lvlText w:val="•"/>
      <w:lvlJc w:val="left"/>
      <w:pPr>
        <w:ind w:left="6946" w:hanging="360"/>
      </w:pPr>
      <w:rPr>
        <w:rFonts w:hint="default"/>
        <w:lang w:val="en-US" w:eastAsia="en-US" w:bidi="ar-SA"/>
      </w:rPr>
    </w:lvl>
    <w:lvl w:ilvl="8" w:tplc="12D26DE4">
      <w:numFmt w:val="bullet"/>
      <w:lvlText w:val="•"/>
      <w:lvlJc w:val="left"/>
      <w:pPr>
        <w:ind w:left="7778" w:hanging="360"/>
      </w:pPr>
      <w:rPr>
        <w:rFonts w:hint="default"/>
        <w:lang w:val="en-US" w:eastAsia="en-US" w:bidi="ar-SA"/>
      </w:rPr>
    </w:lvl>
  </w:abstractNum>
  <w:abstractNum w:abstractNumId="10" w15:restartNumberingAfterBreak="0">
    <w:nsid w:val="5AAB18FC"/>
    <w:multiLevelType w:val="hybridMultilevel"/>
    <w:tmpl w:val="68B43B70"/>
    <w:lvl w:ilvl="0" w:tplc="A1CCBEEC">
      <w:numFmt w:val="bullet"/>
      <w:lvlText w:val=""/>
      <w:lvlJc w:val="left"/>
      <w:pPr>
        <w:ind w:left="1113" w:hanging="360"/>
      </w:pPr>
      <w:rPr>
        <w:rFonts w:hint="default" w:ascii="Symbol" w:hAnsi="Symbol" w:eastAsia="Symbol" w:cs="Symbol"/>
        <w:b w:val="0"/>
        <w:bCs w:val="0"/>
        <w:i w:val="0"/>
        <w:iCs w:val="0"/>
        <w:spacing w:val="0"/>
        <w:w w:val="100"/>
        <w:sz w:val="18"/>
        <w:szCs w:val="18"/>
        <w:lang w:val="en-US" w:eastAsia="en-US" w:bidi="ar-SA"/>
      </w:rPr>
    </w:lvl>
    <w:lvl w:ilvl="1" w:tplc="F3E64F3C">
      <w:numFmt w:val="bullet"/>
      <w:lvlText w:val="•"/>
      <w:lvlJc w:val="left"/>
      <w:pPr>
        <w:ind w:left="1952" w:hanging="360"/>
      </w:pPr>
      <w:rPr>
        <w:rFonts w:hint="default"/>
        <w:lang w:val="en-US" w:eastAsia="en-US" w:bidi="ar-SA"/>
      </w:rPr>
    </w:lvl>
    <w:lvl w:ilvl="2" w:tplc="4AB8E88E">
      <w:numFmt w:val="bullet"/>
      <w:lvlText w:val="•"/>
      <w:lvlJc w:val="left"/>
      <w:pPr>
        <w:ind w:left="2784" w:hanging="360"/>
      </w:pPr>
      <w:rPr>
        <w:rFonts w:hint="default"/>
        <w:lang w:val="en-US" w:eastAsia="en-US" w:bidi="ar-SA"/>
      </w:rPr>
    </w:lvl>
    <w:lvl w:ilvl="3" w:tplc="46EE7F00">
      <w:numFmt w:val="bullet"/>
      <w:lvlText w:val="•"/>
      <w:lvlJc w:val="left"/>
      <w:pPr>
        <w:ind w:left="3616" w:hanging="360"/>
      </w:pPr>
      <w:rPr>
        <w:rFonts w:hint="default"/>
        <w:lang w:val="en-US" w:eastAsia="en-US" w:bidi="ar-SA"/>
      </w:rPr>
    </w:lvl>
    <w:lvl w:ilvl="4" w:tplc="89A87C7C">
      <w:numFmt w:val="bullet"/>
      <w:lvlText w:val="•"/>
      <w:lvlJc w:val="left"/>
      <w:pPr>
        <w:ind w:left="4449" w:hanging="360"/>
      </w:pPr>
      <w:rPr>
        <w:rFonts w:hint="default"/>
        <w:lang w:val="en-US" w:eastAsia="en-US" w:bidi="ar-SA"/>
      </w:rPr>
    </w:lvl>
    <w:lvl w:ilvl="5" w:tplc="261EBDAE">
      <w:numFmt w:val="bullet"/>
      <w:lvlText w:val="•"/>
      <w:lvlJc w:val="left"/>
      <w:pPr>
        <w:ind w:left="5281" w:hanging="360"/>
      </w:pPr>
      <w:rPr>
        <w:rFonts w:hint="default"/>
        <w:lang w:val="en-US" w:eastAsia="en-US" w:bidi="ar-SA"/>
      </w:rPr>
    </w:lvl>
    <w:lvl w:ilvl="6" w:tplc="43687654">
      <w:numFmt w:val="bullet"/>
      <w:lvlText w:val="•"/>
      <w:lvlJc w:val="left"/>
      <w:pPr>
        <w:ind w:left="6113" w:hanging="360"/>
      </w:pPr>
      <w:rPr>
        <w:rFonts w:hint="default"/>
        <w:lang w:val="en-US" w:eastAsia="en-US" w:bidi="ar-SA"/>
      </w:rPr>
    </w:lvl>
    <w:lvl w:ilvl="7" w:tplc="E6665320">
      <w:numFmt w:val="bullet"/>
      <w:lvlText w:val="•"/>
      <w:lvlJc w:val="left"/>
      <w:pPr>
        <w:ind w:left="6946" w:hanging="360"/>
      </w:pPr>
      <w:rPr>
        <w:rFonts w:hint="default"/>
        <w:lang w:val="en-US" w:eastAsia="en-US" w:bidi="ar-SA"/>
      </w:rPr>
    </w:lvl>
    <w:lvl w:ilvl="8" w:tplc="43660F9E">
      <w:numFmt w:val="bullet"/>
      <w:lvlText w:val="•"/>
      <w:lvlJc w:val="left"/>
      <w:pPr>
        <w:ind w:left="7778" w:hanging="360"/>
      </w:pPr>
      <w:rPr>
        <w:rFonts w:hint="default"/>
        <w:lang w:val="en-US" w:eastAsia="en-US" w:bidi="ar-SA"/>
      </w:rPr>
    </w:lvl>
  </w:abstractNum>
  <w:abstractNum w:abstractNumId="11" w15:restartNumberingAfterBreak="0">
    <w:nsid w:val="5B2B43B2"/>
    <w:multiLevelType w:val="multilevel"/>
    <w:tmpl w:val="AB123F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5C6C57E0"/>
    <w:multiLevelType w:val="hybridMultilevel"/>
    <w:tmpl w:val="CA444AA6"/>
    <w:lvl w:ilvl="0" w:tplc="14FC84D2">
      <w:numFmt w:val="bullet"/>
      <w:lvlText w:val=""/>
      <w:lvlJc w:val="left"/>
      <w:pPr>
        <w:ind w:left="1113" w:hanging="360"/>
      </w:pPr>
      <w:rPr>
        <w:rFonts w:hint="default" w:ascii="Symbol" w:hAnsi="Symbol" w:eastAsia="Symbol" w:cs="Symbol"/>
        <w:b w:val="0"/>
        <w:bCs w:val="0"/>
        <w:i w:val="0"/>
        <w:iCs w:val="0"/>
        <w:spacing w:val="0"/>
        <w:w w:val="100"/>
        <w:sz w:val="18"/>
        <w:szCs w:val="18"/>
        <w:lang w:val="en-US" w:eastAsia="en-US" w:bidi="ar-SA"/>
      </w:rPr>
    </w:lvl>
    <w:lvl w:ilvl="1" w:tplc="EAF20ECC">
      <w:numFmt w:val="bullet"/>
      <w:lvlText w:val="•"/>
      <w:lvlJc w:val="left"/>
      <w:pPr>
        <w:ind w:left="1952" w:hanging="360"/>
      </w:pPr>
      <w:rPr>
        <w:rFonts w:hint="default"/>
        <w:lang w:val="en-US" w:eastAsia="en-US" w:bidi="ar-SA"/>
      </w:rPr>
    </w:lvl>
    <w:lvl w:ilvl="2" w:tplc="FA6475E6">
      <w:numFmt w:val="bullet"/>
      <w:lvlText w:val="•"/>
      <w:lvlJc w:val="left"/>
      <w:pPr>
        <w:ind w:left="2784" w:hanging="360"/>
      </w:pPr>
      <w:rPr>
        <w:rFonts w:hint="default"/>
        <w:lang w:val="en-US" w:eastAsia="en-US" w:bidi="ar-SA"/>
      </w:rPr>
    </w:lvl>
    <w:lvl w:ilvl="3" w:tplc="99AE4F74">
      <w:numFmt w:val="bullet"/>
      <w:lvlText w:val="•"/>
      <w:lvlJc w:val="left"/>
      <w:pPr>
        <w:ind w:left="3616" w:hanging="360"/>
      </w:pPr>
      <w:rPr>
        <w:rFonts w:hint="default"/>
        <w:lang w:val="en-US" w:eastAsia="en-US" w:bidi="ar-SA"/>
      </w:rPr>
    </w:lvl>
    <w:lvl w:ilvl="4" w:tplc="A4107316">
      <w:numFmt w:val="bullet"/>
      <w:lvlText w:val="•"/>
      <w:lvlJc w:val="left"/>
      <w:pPr>
        <w:ind w:left="4449" w:hanging="360"/>
      </w:pPr>
      <w:rPr>
        <w:rFonts w:hint="default"/>
        <w:lang w:val="en-US" w:eastAsia="en-US" w:bidi="ar-SA"/>
      </w:rPr>
    </w:lvl>
    <w:lvl w:ilvl="5" w:tplc="704C6FEE">
      <w:numFmt w:val="bullet"/>
      <w:lvlText w:val="•"/>
      <w:lvlJc w:val="left"/>
      <w:pPr>
        <w:ind w:left="5281" w:hanging="360"/>
      </w:pPr>
      <w:rPr>
        <w:rFonts w:hint="default"/>
        <w:lang w:val="en-US" w:eastAsia="en-US" w:bidi="ar-SA"/>
      </w:rPr>
    </w:lvl>
    <w:lvl w:ilvl="6" w:tplc="69ECDB0A">
      <w:numFmt w:val="bullet"/>
      <w:lvlText w:val="•"/>
      <w:lvlJc w:val="left"/>
      <w:pPr>
        <w:ind w:left="6113" w:hanging="360"/>
      </w:pPr>
      <w:rPr>
        <w:rFonts w:hint="default"/>
        <w:lang w:val="en-US" w:eastAsia="en-US" w:bidi="ar-SA"/>
      </w:rPr>
    </w:lvl>
    <w:lvl w:ilvl="7" w:tplc="9A80888A">
      <w:numFmt w:val="bullet"/>
      <w:lvlText w:val="•"/>
      <w:lvlJc w:val="left"/>
      <w:pPr>
        <w:ind w:left="6946" w:hanging="360"/>
      </w:pPr>
      <w:rPr>
        <w:rFonts w:hint="default"/>
        <w:lang w:val="en-US" w:eastAsia="en-US" w:bidi="ar-SA"/>
      </w:rPr>
    </w:lvl>
    <w:lvl w:ilvl="8" w:tplc="99F4BFA8">
      <w:numFmt w:val="bullet"/>
      <w:lvlText w:val="•"/>
      <w:lvlJc w:val="left"/>
      <w:pPr>
        <w:ind w:left="7778" w:hanging="360"/>
      </w:pPr>
      <w:rPr>
        <w:rFonts w:hint="default"/>
        <w:lang w:val="en-US" w:eastAsia="en-US" w:bidi="ar-SA"/>
      </w:rPr>
    </w:lvl>
  </w:abstractNum>
  <w:num w:numId="1" w16cid:durableId="876353109">
    <w:abstractNumId w:val="10"/>
  </w:num>
  <w:num w:numId="2" w16cid:durableId="1332443919">
    <w:abstractNumId w:val="7"/>
  </w:num>
  <w:num w:numId="3" w16cid:durableId="494683548">
    <w:abstractNumId w:val="12"/>
  </w:num>
  <w:num w:numId="4" w16cid:durableId="917442137">
    <w:abstractNumId w:val="9"/>
  </w:num>
  <w:num w:numId="5" w16cid:durableId="1358120026">
    <w:abstractNumId w:val="4"/>
  </w:num>
  <w:num w:numId="6" w16cid:durableId="661812669">
    <w:abstractNumId w:val="2"/>
  </w:num>
  <w:num w:numId="7" w16cid:durableId="2144806219">
    <w:abstractNumId w:val="1"/>
  </w:num>
  <w:num w:numId="8" w16cid:durableId="1020398404">
    <w:abstractNumId w:val="5"/>
  </w:num>
  <w:num w:numId="9" w16cid:durableId="2107841170">
    <w:abstractNumId w:val="0"/>
  </w:num>
  <w:num w:numId="10" w16cid:durableId="45184684">
    <w:abstractNumId w:val="3"/>
  </w:num>
  <w:num w:numId="11" w16cid:durableId="1055932291">
    <w:abstractNumId w:val="11"/>
  </w:num>
  <w:num w:numId="12" w16cid:durableId="854539485">
    <w:abstractNumId w:val="8"/>
  </w:num>
  <w:num w:numId="13" w16cid:durableId="807867223">
    <w:abstractNumId w:val="6"/>
  </w:num>
</w:numbering>
</file>

<file path=word/people.xml><?xml version="1.0" encoding="utf-8"?>
<w15:people xmlns:mc="http://schemas.openxmlformats.org/markup-compatibility/2006" xmlns:w15="http://schemas.microsoft.com/office/word/2012/wordml" mc:Ignorable="w15">
  <w15:person w15:author="Fatma Nur BAKKALBASI [2]">
    <w15:presenceInfo w15:providerId="AD" w15:userId="S::FatmaNur.BAKKALBASI@ifrc.org::e348f7cc-72fc-4381-b0e9-07d385de51a3"/>
  </w15:person>
  <w15:person w15:author="Sharon Reader">
    <w15:presenceInfo w15:providerId="AD" w15:userId="S::sharon.reader@ifrc.org::192b71f1-1400-4988-a857-69de893750f9"/>
  </w15:person>
  <w15:person w15:author="Fatma Nur BAKKALBASI">
    <w15:presenceInfo w15:providerId="AD" w15:userId="S::fatmanur.bakkalbasi@ifrc.org::e348f7cc-72fc-4381-b0e9-07d385de51a3"/>
  </w15:person>
  <w15:person w15:author="Diana MEDINA">
    <w15:presenceInfo w15:providerId="AD" w15:userId="S::diana.medina@ifrc.org::8199663b-551a-43b4-b1c3-bf05025ee6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trackRevisions w:val="true"/>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7E1"/>
    <w:rsid w:val="00006F8F"/>
    <w:rsid w:val="00010E0C"/>
    <w:rsid w:val="00034DF2"/>
    <w:rsid w:val="000C0E60"/>
    <w:rsid w:val="00106D7F"/>
    <w:rsid w:val="00112C65"/>
    <w:rsid w:val="00117930"/>
    <w:rsid w:val="00161FB1"/>
    <w:rsid w:val="00165019"/>
    <w:rsid w:val="00191B6B"/>
    <w:rsid w:val="001A3B2C"/>
    <w:rsid w:val="001B7147"/>
    <w:rsid w:val="001C27B2"/>
    <w:rsid w:val="001C34DF"/>
    <w:rsid w:val="001D39CB"/>
    <w:rsid w:val="001F5A2D"/>
    <w:rsid w:val="002242DC"/>
    <w:rsid w:val="00233F86"/>
    <w:rsid w:val="00263833"/>
    <w:rsid w:val="00280589"/>
    <w:rsid w:val="002A01F1"/>
    <w:rsid w:val="002A602D"/>
    <w:rsid w:val="002D0B69"/>
    <w:rsid w:val="002D14AE"/>
    <w:rsid w:val="002F5C95"/>
    <w:rsid w:val="00311577"/>
    <w:rsid w:val="00311EED"/>
    <w:rsid w:val="0032322C"/>
    <w:rsid w:val="00352396"/>
    <w:rsid w:val="00373F06"/>
    <w:rsid w:val="00412746"/>
    <w:rsid w:val="00414539"/>
    <w:rsid w:val="004876DA"/>
    <w:rsid w:val="004E37E9"/>
    <w:rsid w:val="00514474"/>
    <w:rsid w:val="00554011"/>
    <w:rsid w:val="00582D84"/>
    <w:rsid w:val="00584EB3"/>
    <w:rsid w:val="005E30B4"/>
    <w:rsid w:val="00660505"/>
    <w:rsid w:val="00660872"/>
    <w:rsid w:val="006C0C4F"/>
    <w:rsid w:val="007167B1"/>
    <w:rsid w:val="0072053F"/>
    <w:rsid w:val="0078719B"/>
    <w:rsid w:val="007907B0"/>
    <w:rsid w:val="007C49CC"/>
    <w:rsid w:val="007D576C"/>
    <w:rsid w:val="007E1F82"/>
    <w:rsid w:val="007F482C"/>
    <w:rsid w:val="00846E31"/>
    <w:rsid w:val="008A1403"/>
    <w:rsid w:val="008E3106"/>
    <w:rsid w:val="009069F1"/>
    <w:rsid w:val="00935AEE"/>
    <w:rsid w:val="0095184B"/>
    <w:rsid w:val="009547F3"/>
    <w:rsid w:val="009D141E"/>
    <w:rsid w:val="00A06293"/>
    <w:rsid w:val="00A20CE7"/>
    <w:rsid w:val="00A30AA6"/>
    <w:rsid w:val="00A961FD"/>
    <w:rsid w:val="00AC7865"/>
    <w:rsid w:val="00AD7DB3"/>
    <w:rsid w:val="00B44520"/>
    <w:rsid w:val="00B671E6"/>
    <w:rsid w:val="00B91B74"/>
    <w:rsid w:val="00B96F42"/>
    <w:rsid w:val="00BC7030"/>
    <w:rsid w:val="00BE2682"/>
    <w:rsid w:val="00BF016B"/>
    <w:rsid w:val="00C10EEE"/>
    <w:rsid w:val="00C1272D"/>
    <w:rsid w:val="00C24B93"/>
    <w:rsid w:val="00C2887A"/>
    <w:rsid w:val="00C44378"/>
    <w:rsid w:val="00C54331"/>
    <w:rsid w:val="00C927A5"/>
    <w:rsid w:val="00CB3605"/>
    <w:rsid w:val="00CC35BF"/>
    <w:rsid w:val="00CC47E9"/>
    <w:rsid w:val="00CC55BA"/>
    <w:rsid w:val="00CE5B5B"/>
    <w:rsid w:val="00D22519"/>
    <w:rsid w:val="00D27BD5"/>
    <w:rsid w:val="00D31DC1"/>
    <w:rsid w:val="00D41BB4"/>
    <w:rsid w:val="00D710F8"/>
    <w:rsid w:val="00D71182"/>
    <w:rsid w:val="00DA7C3B"/>
    <w:rsid w:val="00DC1299"/>
    <w:rsid w:val="00E066D1"/>
    <w:rsid w:val="00E50377"/>
    <w:rsid w:val="00E6669E"/>
    <w:rsid w:val="00E86E37"/>
    <w:rsid w:val="00EA3B90"/>
    <w:rsid w:val="00EC6CBE"/>
    <w:rsid w:val="00F30478"/>
    <w:rsid w:val="00F35ECF"/>
    <w:rsid w:val="00F807E1"/>
    <w:rsid w:val="00FD4D8E"/>
    <w:rsid w:val="00FD7217"/>
    <w:rsid w:val="00FF0128"/>
    <w:rsid w:val="01BAB01D"/>
    <w:rsid w:val="063373FF"/>
    <w:rsid w:val="065C14B1"/>
    <w:rsid w:val="070F5B61"/>
    <w:rsid w:val="09A3C8DC"/>
    <w:rsid w:val="09D73021"/>
    <w:rsid w:val="0A2498D8"/>
    <w:rsid w:val="0A668885"/>
    <w:rsid w:val="0DEF5D17"/>
    <w:rsid w:val="0EB91AD6"/>
    <w:rsid w:val="0EE3EBE0"/>
    <w:rsid w:val="0FAAFFCC"/>
    <w:rsid w:val="13B2ACF3"/>
    <w:rsid w:val="1426E18E"/>
    <w:rsid w:val="144E975E"/>
    <w:rsid w:val="15590C54"/>
    <w:rsid w:val="1884007D"/>
    <w:rsid w:val="1A15803C"/>
    <w:rsid w:val="1BB4BA37"/>
    <w:rsid w:val="1CB953C3"/>
    <w:rsid w:val="1DA3BAB7"/>
    <w:rsid w:val="1DD3DCA6"/>
    <w:rsid w:val="210A6EB6"/>
    <w:rsid w:val="237B6CF9"/>
    <w:rsid w:val="2572812F"/>
    <w:rsid w:val="2866632E"/>
    <w:rsid w:val="2A1DE0D2"/>
    <w:rsid w:val="2A97B076"/>
    <w:rsid w:val="2CAC6D6C"/>
    <w:rsid w:val="2CC705D8"/>
    <w:rsid w:val="2D5C703E"/>
    <w:rsid w:val="2D633A21"/>
    <w:rsid w:val="2EB0E987"/>
    <w:rsid w:val="3088A2E7"/>
    <w:rsid w:val="3102B044"/>
    <w:rsid w:val="31BA358B"/>
    <w:rsid w:val="322DA737"/>
    <w:rsid w:val="360FE0A4"/>
    <w:rsid w:val="366569AC"/>
    <w:rsid w:val="3B36F0E1"/>
    <w:rsid w:val="3BA0B3B4"/>
    <w:rsid w:val="3CE48F5F"/>
    <w:rsid w:val="3D19B9CF"/>
    <w:rsid w:val="40022D94"/>
    <w:rsid w:val="4166C64C"/>
    <w:rsid w:val="4175A520"/>
    <w:rsid w:val="418336EC"/>
    <w:rsid w:val="44A454A9"/>
    <w:rsid w:val="4667D49C"/>
    <w:rsid w:val="4AAC0233"/>
    <w:rsid w:val="4ACAC3BB"/>
    <w:rsid w:val="4C132D5A"/>
    <w:rsid w:val="4EA3E75B"/>
    <w:rsid w:val="51E6D94F"/>
    <w:rsid w:val="521AAF65"/>
    <w:rsid w:val="548B1736"/>
    <w:rsid w:val="573A5B0C"/>
    <w:rsid w:val="57468A4B"/>
    <w:rsid w:val="5865A0D3"/>
    <w:rsid w:val="59017353"/>
    <w:rsid w:val="59687B12"/>
    <w:rsid w:val="5AC27667"/>
    <w:rsid w:val="5EC784A1"/>
    <w:rsid w:val="5F2E6329"/>
    <w:rsid w:val="61ECA268"/>
    <w:rsid w:val="64BFDF53"/>
    <w:rsid w:val="658E5A05"/>
    <w:rsid w:val="6610E492"/>
    <w:rsid w:val="68BE9EAF"/>
    <w:rsid w:val="6E3DDC7F"/>
    <w:rsid w:val="6ECA0798"/>
    <w:rsid w:val="6FE37FD3"/>
    <w:rsid w:val="717EED47"/>
    <w:rsid w:val="7188B85A"/>
    <w:rsid w:val="71FEC861"/>
    <w:rsid w:val="776560E3"/>
    <w:rsid w:val="78625598"/>
    <w:rsid w:val="7BC7111C"/>
    <w:rsid w:val="7DAEC4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2F0A9"/>
  <w15:docId w15:val="{66EAEF7B-E614-4696-B051-C70DBA8D8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Verdana" w:hAnsi="Verdana" w:eastAsia="Verdana" w:cs="Verdana"/>
    </w:rPr>
  </w:style>
  <w:style w:type="paragraph" w:styleId="Heading1">
    <w:name w:val="heading 1"/>
    <w:basedOn w:val="Normal"/>
    <w:uiPriority w:val="9"/>
    <w:qFormat/>
    <w:pPr>
      <w:ind w:left="112"/>
      <w:outlineLvl w:val="0"/>
    </w:pPr>
    <w:rPr>
      <w:b/>
      <w:bCs/>
      <w:sz w:val="24"/>
      <w:szCs w:val="24"/>
    </w:rPr>
  </w:style>
  <w:style w:type="paragraph" w:styleId="Heading2">
    <w:name w:val="heading 2"/>
    <w:basedOn w:val="Normal"/>
    <w:uiPriority w:val="9"/>
    <w:unhideWhenUsed/>
    <w:qFormat/>
    <w:pPr>
      <w:ind w:left="832" w:hanging="359"/>
      <w:outlineLvl w:val="1"/>
    </w:pPr>
    <w:rPr>
      <w:b/>
      <w:bCs/>
      <w:sz w:val="18"/>
      <w:szCs w:val="1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81"/>
      <w:ind w:right="148"/>
      <w:jc w:val="center"/>
    </w:pPr>
    <w:rPr>
      <w:b/>
      <w:bCs/>
      <w:sz w:val="32"/>
      <w:szCs w:val="32"/>
    </w:rPr>
  </w:style>
  <w:style w:type="paragraph" w:styleId="ListParagraph">
    <w:name w:val="List Paragraph"/>
    <w:basedOn w:val="Normal"/>
    <w:uiPriority w:val="1"/>
    <w:qFormat/>
    <w:pPr>
      <w:ind w:left="396" w:hanging="284"/>
    </w:pPr>
  </w:style>
  <w:style w:type="paragraph" w:styleId="TableParagraph" w:customStyle="1">
    <w:name w:val="Table Paragraph"/>
    <w:basedOn w:val="Normal"/>
    <w:uiPriority w:val="1"/>
    <w:qFormat/>
    <w:pPr>
      <w:ind w:left="1113" w:hanging="360"/>
    </w:pPr>
  </w:style>
  <w:style w:type="paragraph" w:styleId="Footer">
    <w:name w:val="footer"/>
    <w:basedOn w:val="Normal"/>
    <w:link w:val="FooterChar"/>
    <w:uiPriority w:val="99"/>
    <w:unhideWhenUsed/>
    <w:rsid w:val="00AD7DB3"/>
    <w:pPr>
      <w:tabs>
        <w:tab w:val="center" w:pos="4680"/>
        <w:tab w:val="right" w:pos="9360"/>
      </w:tabs>
    </w:pPr>
  </w:style>
  <w:style w:type="character" w:styleId="FooterChar" w:customStyle="1">
    <w:name w:val="Footer Char"/>
    <w:basedOn w:val="DefaultParagraphFont"/>
    <w:link w:val="Footer"/>
    <w:uiPriority w:val="99"/>
    <w:rsid w:val="00AD7DB3"/>
    <w:rPr>
      <w:rFonts w:ascii="Verdana" w:hAnsi="Verdana" w:eastAsia="Verdana" w:cs="Verdana"/>
    </w:rPr>
  </w:style>
  <w:style w:type="character" w:styleId="Hyperlink">
    <w:name w:val="Hyperlink"/>
    <w:basedOn w:val="DefaultParagraphFont"/>
    <w:uiPriority w:val="99"/>
    <w:unhideWhenUsed/>
    <w:rsid w:val="00AD7DB3"/>
    <w:rPr>
      <w:color w:val="0000FF" w:themeColor="hyperlink"/>
      <w:u w:val="single"/>
    </w:rPr>
  </w:style>
  <w:style w:type="character" w:styleId="UnresolvedMention">
    <w:name w:val="Unresolved Mention"/>
    <w:basedOn w:val="DefaultParagraphFont"/>
    <w:uiPriority w:val="99"/>
    <w:semiHidden/>
    <w:unhideWhenUsed/>
    <w:rsid w:val="00AD7DB3"/>
    <w:rPr>
      <w:color w:val="605E5C"/>
      <w:shd w:val="clear" w:color="auto" w:fill="E1DFDD"/>
    </w:rPr>
  </w:style>
  <w:style w:type="paragraph" w:styleId="Revision">
    <w:name w:val="Revision"/>
    <w:hidden/>
    <w:uiPriority w:val="99"/>
    <w:semiHidden/>
    <w:rsid w:val="00AD7DB3"/>
    <w:pPr>
      <w:widowControl/>
      <w:autoSpaceDE/>
      <w:autoSpaceDN/>
    </w:pPr>
    <w:rPr>
      <w:rFonts w:ascii="Verdana" w:hAnsi="Verdana" w:eastAsia="Verdana" w:cs="Verdana"/>
    </w:rPr>
  </w:style>
  <w:style w:type="paragraph" w:styleId="Header">
    <w:name w:val="header"/>
    <w:basedOn w:val="Normal"/>
    <w:link w:val="HeaderChar"/>
    <w:uiPriority w:val="99"/>
    <w:semiHidden/>
    <w:unhideWhenUsed/>
    <w:rsid w:val="00B671E6"/>
    <w:pPr>
      <w:tabs>
        <w:tab w:val="center" w:pos="4513"/>
        <w:tab w:val="right" w:pos="9026"/>
      </w:tabs>
    </w:pPr>
  </w:style>
  <w:style w:type="character" w:styleId="HeaderChar" w:customStyle="1">
    <w:name w:val="Header Char"/>
    <w:basedOn w:val="DefaultParagraphFont"/>
    <w:link w:val="Header"/>
    <w:uiPriority w:val="99"/>
    <w:semiHidden/>
    <w:rsid w:val="00B671E6"/>
    <w:rPr>
      <w:rFonts w:ascii="Verdana" w:hAnsi="Verdana" w:eastAsia="Verdana" w:cs="Verdana"/>
    </w:rPr>
  </w:style>
  <w:style w:type="character" w:styleId="CommentReference">
    <w:name w:val="annotation reference"/>
    <w:basedOn w:val="DefaultParagraphFont"/>
    <w:uiPriority w:val="99"/>
    <w:semiHidden/>
    <w:unhideWhenUsed/>
    <w:rsid w:val="009D141E"/>
    <w:rPr>
      <w:sz w:val="16"/>
      <w:szCs w:val="16"/>
    </w:rPr>
  </w:style>
  <w:style w:type="paragraph" w:styleId="CommentText">
    <w:name w:val="annotation text"/>
    <w:basedOn w:val="Normal"/>
    <w:link w:val="CommentTextChar"/>
    <w:uiPriority w:val="99"/>
    <w:unhideWhenUsed/>
    <w:rsid w:val="009D141E"/>
    <w:rPr>
      <w:sz w:val="20"/>
      <w:szCs w:val="20"/>
    </w:rPr>
  </w:style>
  <w:style w:type="character" w:styleId="CommentTextChar" w:customStyle="1">
    <w:name w:val="Comment Text Char"/>
    <w:basedOn w:val="DefaultParagraphFont"/>
    <w:link w:val="CommentText"/>
    <w:uiPriority w:val="99"/>
    <w:rsid w:val="009D141E"/>
    <w:rPr>
      <w:rFonts w:ascii="Verdana" w:hAnsi="Verdana" w:eastAsia="Verdana" w:cs="Verdana"/>
      <w:sz w:val="20"/>
      <w:szCs w:val="20"/>
    </w:rPr>
  </w:style>
  <w:style w:type="paragraph" w:styleId="CommentSubject">
    <w:name w:val="annotation subject"/>
    <w:basedOn w:val="CommentText"/>
    <w:next w:val="CommentText"/>
    <w:link w:val="CommentSubjectChar"/>
    <w:uiPriority w:val="99"/>
    <w:semiHidden/>
    <w:unhideWhenUsed/>
    <w:rsid w:val="009D141E"/>
    <w:rPr>
      <w:b/>
      <w:bCs/>
    </w:rPr>
  </w:style>
  <w:style w:type="character" w:styleId="CommentSubjectChar" w:customStyle="1">
    <w:name w:val="Comment Subject Char"/>
    <w:basedOn w:val="CommentTextChar"/>
    <w:link w:val="CommentSubject"/>
    <w:uiPriority w:val="99"/>
    <w:semiHidden/>
    <w:rsid w:val="009D141E"/>
    <w:rPr>
      <w:rFonts w:ascii="Verdana" w:hAnsi="Verdana" w:eastAsia="Verdana" w:cs="Verdana"/>
      <w:b/>
      <w:bCs/>
      <w:sz w:val="20"/>
      <w:szCs w:val="20"/>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FollowedHyperlink">
    <w:name w:val="FollowedHyperlink"/>
    <w:basedOn w:val="DefaultParagraphFont"/>
    <w:uiPriority w:val="99"/>
    <w:semiHidden/>
    <w:unhideWhenUsed/>
    <w:rsid w:val="002D14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696008">
      <w:bodyDiv w:val="1"/>
      <w:marLeft w:val="0"/>
      <w:marRight w:val="0"/>
      <w:marTop w:val="0"/>
      <w:marBottom w:val="0"/>
      <w:divBdr>
        <w:top w:val="none" w:sz="0" w:space="0" w:color="auto"/>
        <w:left w:val="none" w:sz="0" w:space="0" w:color="auto"/>
        <w:bottom w:val="none" w:sz="0" w:space="0" w:color="auto"/>
        <w:right w:val="none" w:sz="0" w:space="0" w:color="auto"/>
      </w:divBdr>
    </w:div>
    <w:div w:id="1355502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microsoft.com/office/2018/08/relationships/commentsExtensible" Target="commentsExtensible.xml" Id="rId13" /><Relationship Type="http://schemas.openxmlformats.org/officeDocument/2006/relationships/hyperlink" Target="https://communityengagementhub.org/resource/cea-toolkit/" TargetMode="External" Id="rId18" /><Relationship Type="http://schemas.openxmlformats.org/officeDocument/2006/relationships/hyperlink" Target="https://communityengagementhub.org/wp-content/uploads/sites/2/2021/12/Tool-6.-CEA-budgeting-tool.xlsx" TargetMode="External" Id="rId26" /><Relationship Type="http://schemas.openxmlformats.org/officeDocument/2006/relationships/footer" Target="footer2.xml" Id="rId34"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hyperlink" Target="https://communityengagementhub.org/resource/feedback-starter-kit-2/" TargetMode="External" Id="rId17" /><Relationship Type="http://schemas.openxmlformats.org/officeDocument/2006/relationships/hyperlink" Target="https://communityengagementhub.org/wp-content/uploads/sites/2/2021/12/Tool-14.-QA-sheet-for-volunteers.docx" TargetMode="External" Id="rId25" /><Relationship Type="http://schemas.openxmlformats.org/officeDocument/2006/relationships/footer" Target="footer1.xml" Id="rId33" /><Relationship Type="http://schemas.openxmlformats.org/officeDocument/2006/relationships/theme" Target="theme/theme1.xml" Id="rId38" /><Relationship Type="http://schemas.openxmlformats.org/officeDocument/2006/relationships/customXml" Target="../customXml/item2.xml" Id="rId2" /><Relationship Type="http://schemas.openxmlformats.org/officeDocument/2006/relationships/hyperlink" Target="https://www.ifrc.org/sites/default/files/2022-04/TOOL-12.-CEA-Case-Study-template.docx" TargetMode="External" Id="rId16" /><Relationship Type="http://schemas.openxmlformats.org/officeDocument/2006/relationships/hyperlink" Target="https://cash-hub.org/wp-content/uploads/sites/3/2024/04/Tool-14.-QA-sheet-for-volunteers.docx" TargetMode="External" Id="rId20" /><Relationship Type="http://schemas.openxmlformats.org/officeDocument/2006/relationships/hyperlink" Target="https://communityengagementhub.org/wp-content/uploads/sites/2/2021/12/TOOL-5.-Template-CEA-Workplan-1.docx" TargetMode="External" Id="rId29"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hyperlink" Target="https://communityengagementhub.org/wp-content/uploads/sites/2/2021/12/TOOL-7.-CEA-ME-tool-1.xlsx" TargetMode="External" Id="rId32" /><Relationship Type="http://schemas.microsoft.com/office/2011/relationships/people" Target="people.xml" Id="rId37" /><Relationship Type="http://schemas.openxmlformats.org/officeDocument/2006/relationships/styles" Target="styles.xml" Id="rId5" /><Relationship Type="http://schemas.openxmlformats.org/officeDocument/2006/relationships/hyperlink" Target="https://communityengagementhub.org/wp-content/uploads/sites/2/2021/12/Tool-25.-CEA-in-emergencies-briefing-1-1.docx" TargetMode="External" Id="rId15" /><Relationship Type="http://schemas.openxmlformats.org/officeDocument/2006/relationships/hyperlink" Target="https://www.ifrc.org/sites/default/files/2022-04/TOOL-19.-Communications-methods-matrix.pdf" TargetMode="External" Id="rId23" /><Relationship Type="http://schemas.openxmlformats.org/officeDocument/2006/relationships/hyperlink" Target="https://communityengagementhub.org/wp-content/uploads/sites/2/2021/12/Tool-11.-CEA-checklist-for-plans.docx" TargetMode="External" Id="rId28" /><Relationship Type="http://schemas.openxmlformats.org/officeDocument/2006/relationships/fontTable" Target="fontTable.xml" Id="rId36" /><Relationship Type="http://schemas.openxmlformats.org/officeDocument/2006/relationships/comments" Target="comments.xml" Id="rId10" /><Relationship Type="http://schemas.openxmlformats.org/officeDocument/2006/relationships/hyperlink" Target="https://communityengagementhub.org/resource/ifrc-feedback-kit/" TargetMode="External" Id="rId19" /><Relationship Type="http://schemas.openxmlformats.org/officeDocument/2006/relationships/hyperlink" Target="https://communityengagementhub.org/wp-content/uploads/sites/2/2021/12/Tool-11.-CEA-checklist-for-plans.docx" TargetMode="Externa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ifrc.org/sites/default/files/2022-05/RCRC_CEA_Guide_2022.pdf" TargetMode="External" Id="rId14" /><Relationship Type="http://schemas.openxmlformats.org/officeDocument/2006/relationships/hyperlink" Target="https://www.ifrc.org/sites/default/files/2022-04/Feedback-Starter-Kit-Templates-July-2019_0.zip" TargetMode="External" Id="rId27" /><Relationship Type="http://schemas.openxmlformats.org/officeDocument/2006/relationships/hyperlink" Target="https://communityengagementhub.org/resource/cea-in-cash-and-voucher-assistance-cva-e-learning-course/" TargetMode="External" Id="rId30" /><Relationship Type="http://schemas.openxmlformats.org/officeDocument/2006/relationships/footer" Target="footer3.xml" Id="rId35" /><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hyperlink" Target="https://communityengagementhub.org/ifrc-feedback-kit/" TargetMode="External" Id="Rba0f6cbe8605452d" /><Relationship Type="http://schemas.openxmlformats.org/officeDocument/2006/relationships/hyperlink" Target="https://communityengagementhub.org/wp-content/uploads/sites/2/2022/11/Feedback-tool-32-Community-feedback-action-tracker.xlsx" TargetMode="External" Id="Rb1731391429e42d2" /><Relationship Type="http://schemas.openxmlformats.org/officeDocument/2006/relationships/hyperlink" Target="https://communityengagementhub.org/resource/ifrc-feedback-kit/" TargetMode="External" Id="Rf56141dff449430e" /><Relationship Type="http://schemas.microsoft.com/office/2020/10/relationships/intelligence" Target="intelligence2.xml" Id="R7a82c809e738425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EE9237482712449971AC4496F4F58A" ma:contentTypeVersion="21" ma:contentTypeDescription="Create a new document." ma:contentTypeScope="" ma:versionID="371a55670b36c1453381dad92e03020a">
  <xsd:schema xmlns:xsd="http://www.w3.org/2001/XMLSchema" xmlns:xs="http://www.w3.org/2001/XMLSchema" xmlns:p="http://schemas.microsoft.com/office/2006/metadata/properties" xmlns:ns1="http://schemas.microsoft.com/sharepoint/v3" xmlns:ns2="133e5729-7bb1-4685-bd1f-c5e580a2ee33" xmlns:ns3="cf328f71-004c-4ec5-8aac-4c1fe87c002c" targetNamespace="http://schemas.microsoft.com/office/2006/metadata/properties" ma:root="true" ma:fieldsID="bccec711ce68aa3d4cfc5b67e25e9f3e" ns1:_="" ns2:_="" ns3:_="">
    <xsd:import namespace="http://schemas.microsoft.com/sharepoint/v3"/>
    <xsd:import namespace="133e5729-7bb1-4685-bd1f-c5e580a2ee33"/>
    <xsd:import namespace="cf328f71-004c-4ec5-8aac-4c1fe87c002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SharingLink"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3e5729-7bb1-4685-bd1f-c5e580a2ee3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cc3d5bd-c7ff-448c-a8db-21860a682db1}" ma:internalName="TaxCatchAll" ma:showField="CatchAllData" ma:web="133e5729-7bb1-4685-bd1f-c5e580a2ee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328f71-004c-4ec5-8aac-4c1fe87c002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haringLink" ma:index="21" nillable="true" ma:displayName="Sharing Link" ma:format="Dropdown" ma:internalName="SharingLink">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328f71-004c-4ec5-8aac-4c1fe87c002c">
      <Terms xmlns="http://schemas.microsoft.com/office/infopath/2007/PartnerControls"/>
    </lcf76f155ced4ddcb4097134ff3c332f>
    <TaxCatchAll xmlns="133e5729-7bb1-4685-bd1f-c5e580a2ee33" xsi:nil="true"/>
    <_ip_UnifiedCompliancePolicyUIAction xmlns="http://schemas.microsoft.com/sharepoint/v3" xsi:nil="true"/>
    <_ip_UnifiedCompliancePolicyProperties xmlns="http://schemas.microsoft.com/sharepoint/v3" xsi:nil="true"/>
    <SharingLink xmlns="cf328f71-004c-4ec5-8aac-4c1fe87c002c" xsi:nil="true"/>
  </documentManagement>
</p:properties>
</file>

<file path=customXml/itemProps1.xml><?xml version="1.0" encoding="utf-8"?>
<ds:datastoreItem xmlns:ds="http://schemas.openxmlformats.org/officeDocument/2006/customXml" ds:itemID="{64149BC2-2C4E-4774-9ABA-16BBC305B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3e5729-7bb1-4685-bd1f-c5e580a2ee33"/>
    <ds:schemaRef ds:uri="cf328f71-004c-4ec5-8aac-4c1fe87c0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5C559E-8A07-40E2-B389-74E9E5C769D4}">
  <ds:schemaRefs>
    <ds:schemaRef ds:uri="http://schemas.microsoft.com/sharepoint/v3/contenttype/forms"/>
  </ds:schemaRefs>
</ds:datastoreItem>
</file>

<file path=customXml/itemProps3.xml><?xml version="1.0" encoding="utf-8"?>
<ds:datastoreItem xmlns:ds="http://schemas.openxmlformats.org/officeDocument/2006/customXml" ds:itemID="{47C458B6-6C8A-4322-BA53-26C2719D8E71}">
  <ds:schemaRefs>
    <ds:schemaRef ds:uri="http://schemas.microsoft.com/office/2006/metadata/properties"/>
    <ds:schemaRef ds:uri="http://schemas.microsoft.com/office/infopath/2007/PartnerControls"/>
    <ds:schemaRef ds:uri="cf328f71-004c-4ec5-8aac-4c1fe87c002c"/>
    <ds:schemaRef ds:uri="133e5729-7bb1-4685-bd1f-c5e580a2ee33"/>
    <ds:schemaRef ds:uri="http://schemas.microsoft.com/sharepoint/v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IFRC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Lisbet M. Elvekjær</dc:creator>
  <keywords/>
  <lastModifiedBy>Fatma Nur BAKKALBASI</lastModifiedBy>
  <revision>72</revision>
  <dcterms:created xsi:type="dcterms:W3CDTF">2024-09-05T03:34:00.0000000Z</dcterms:created>
  <dcterms:modified xsi:type="dcterms:W3CDTF">2024-11-13T07:54:26.1294117Z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2024-04-16T00:00:00Z</vt:filetime>
  </property>
  <property fmtid="{D5CDD505-2E9C-101B-9397-08002B2CF9AE}" pid="3" name="Creator">
    <vt:lpwstr>Microsoft® Word for Microsoft 365</vt:lpwstr>
  </property>
  <property fmtid="{D5CDD505-2E9C-101B-9397-08002B2CF9AE}" pid="4" name="LastSaved">
    <vt:filetime>2024-09-04T00:00:00Z</vt:filetime>
  </property>
  <property fmtid="{D5CDD505-2E9C-101B-9397-08002B2CF9AE}" pid="5" name="Producer">
    <vt:lpwstr>Microsoft® Word for Microsoft 365</vt:lpwstr>
  </property>
  <property fmtid="{D5CDD505-2E9C-101B-9397-08002B2CF9AE}" pid="6" name="ClassificationContentMarkingFooterShapeIds">
    <vt:lpwstr>24567407,cf3b163,64eb55a8</vt:lpwstr>
  </property>
  <property fmtid="{D5CDD505-2E9C-101B-9397-08002B2CF9AE}" pid="7" name="ClassificationContentMarkingFooterFontProps">
    <vt:lpwstr>#000000,10,Calibri</vt:lpwstr>
  </property>
  <property fmtid="{D5CDD505-2E9C-101B-9397-08002B2CF9AE}" pid="8" name="ClassificationContentMarkingFooterText">
    <vt:lpwstr>Restricted</vt:lpwstr>
  </property>
  <property fmtid="{D5CDD505-2E9C-101B-9397-08002B2CF9AE}" pid="9" name="MSIP_Label_60843f49-ba84-4571-b1b5-bbf501ecdde5_Enabled">
    <vt:lpwstr>true</vt:lpwstr>
  </property>
  <property fmtid="{D5CDD505-2E9C-101B-9397-08002B2CF9AE}" pid="10" name="MSIP_Label_60843f49-ba84-4571-b1b5-bbf501ecdde5_SetDate">
    <vt:lpwstr>2024-09-04T16:00:33Z</vt:lpwstr>
  </property>
  <property fmtid="{D5CDD505-2E9C-101B-9397-08002B2CF9AE}" pid="11" name="MSIP_Label_60843f49-ba84-4571-b1b5-bbf501ecdde5_Method">
    <vt:lpwstr>Privileged</vt:lpwstr>
  </property>
  <property fmtid="{D5CDD505-2E9C-101B-9397-08002B2CF9AE}" pid="12" name="MSIP_Label_60843f49-ba84-4571-b1b5-bbf501ecdde5_Name">
    <vt:lpwstr>Red Cross - Red Crescent Internal</vt:lpwstr>
  </property>
  <property fmtid="{D5CDD505-2E9C-101B-9397-08002B2CF9AE}" pid="13" name="MSIP_Label_60843f49-ba84-4571-b1b5-bbf501ecdde5_SiteId">
    <vt:lpwstr>a2b53be5-734e-4e6c-ab0d-d184f60fd917</vt:lpwstr>
  </property>
  <property fmtid="{D5CDD505-2E9C-101B-9397-08002B2CF9AE}" pid="14" name="MSIP_Label_60843f49-ba84-4571-b1b5-bbf501ecdde5_ActionId">
    <vt:lpwstr>28f98c62-8dc5-416a-a078-82e9bd1929b2</vt:lpwstr>
  </property>
  <property fmtid="{D5CDD505-2E9C-101B-9397-08002B2CF9AE}" pid="15" name="MSIP_Label_60843f49-ba84-4571-b1b5-bbf501ecdde5_ContentBits">
    <vt:lpwstr>2</vt:lpwstr>
  </property>
  <property fmtid="{D5CDD505-2E9C-101B-9397-08002B2CF9AE}" pid="16" name="ContentTypeId">
    <vt:lpwstr>0x01010088EE9237482712449971AC4496F4F58A</vt:lpwstr>
  </property>
  <property fmtid="{D5CDD505-2E9C-101B-9397-08002B2CF9AE}" pid="17" name="MediaServiceImageTags">
    <vt:lpwstr/>
  </property>
</Properties>
</file>