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7F6756" w:rsidP="57F9ED2B" w:rsidRDefault="2546C21E" w14:paraId="4E8F646D" w14:textId="3FEED48D">
      <w:pPr>
        <w:rPr>
          <w:b/>
          <w:bCs/>
          <w:color w:val="FF0000"/>
          <w:sz w:val="32"/>
          <w:szCs w:val="32"/>
        </w:rPr>
      </w:pPr>
      <w:r w:rsidRPr="27E11F51">
        <w:rPr>
          <w:b/>
          <w:bCs/>
          <w:color w:val="FF0000"/>
          <w:sz w:val="32"/>
          <w:szCs w:val="32"/>
        </w:rPr>
        <w:t>Evaluation Form: Community Engagement and Accountability in Cash and Voucher Assistance Kit</w:t>
      </w:r>
    </w:p>
    <w:p w:rsidR="27E11F51" w:rsidP="27E11F51" w:rsidRDefault="27E11F51" w14:paraId="2BBCC096" w14:textId="7B05C3D5">
      <w:pPr>
        <w:rPr>
          <w:b/>
          <w:bCs/>
          <w:color w:val="FF0000"/>
          <w:sz w:val="32"/>
          <w:szCs w:val="32"/>
        </w:rPr>
      </w:pPr>
    </w:p>
    <w:p w:rsidRPr="00F45C17" w:rsidR="5A0E2AC2" w:rsidP="5A0E2AC2" w:rsidRDefault="6B5C06FA" w14:paraId="470FA681" w14:textId="320777B9">
      <w:pPr>
        <w:rPr>
          <w:b w:val="1"/>
          <w:bCs w:val="1"/>
          <w:color w:val="FF0000"/>
          <w:sz w:val="32"/>
          <w:szCs w:val="32"/>
        </w:rPr>
      </w:pPr>
      <w:r w:rsidRPr="23F3ECE1" w:rsidR="2415A611">
        <w:rPr>
          <w:b w:val="1"/>
          <w:bCs w:val="1"/>
          <w:color w:val="215E99" w:themeColor="text2" w:themeTint="BF" w:themeShade="FF"/>
          <w:sz w:val="32"/>
          <w:szCs w:val="32"/>
        </w:rPr>
        <w:t xml:space="preserve">You can access the Evalution </w:t>
      </w:r>
      <w:r w:rsidRPr="23F3ECE1" w:rsidR="6B5C06FA">
        <w:rPr>
          <w:b w:val="1"/>
          <w:bCs w:val="1"/>
          <w:color w:val="215E99" w:themeColor="text2" w:themeTint="BF" w:themeShade="FF"/>
          <w:sz w:val="32"/>
          <w:szCs w:val="32"/>
        </w:rPr>
        <w:t>form here:</w:t>
      </w:r>
      <w:r w:rsidRPr="23F3ECE1" w:rsidR="6B5C06FA">
        <w:rPr>
          <w:b w:val="1"/>
          <w:bCs w:val="1"/>
          <w:color w:val="FF0000"/>
          <w:sz w:val="32"/>
          <w:szCs w:val="32"/>
        </w:rPr>
        <w:t xml:space="preserve"> </w:t>
      </w:r>
      <w:hyperlink r:id="Ra997148514a04928">
        <w:r w:rsidRPr="23F3ECE1" w:rsidR="6B5C06FA">
          <w:rPr>
            <w:rStyle w:val="Hyperlink"/>
            <w:b w:val="1"/>
            <w:bCs w:val="1"/>
            <w:sz w:val="32"/>
            <w:szCs w:val="32"/>
          </w:rPr>
          <w:t>https://forms.office.com/Pages/ResponsePage.aspx?id=5Tu1ok5zbE6rDdGE9g_ZF8z3SOP8coFDsOkH04XeUaNURVpQRlpaV1lRVVg5WTVGSk</w:t>
        </w:r>
        <w:r w:rsidRPr="23F3ECE1" w:rsidR="6B5C06FA">
          <w:rPr>
            <w:rStyle w:val="Hyperlink"/>
            <w:b w:val="1"/>
            <w:bCs w:val="1"/>
            <w:sz w:val="32"/>
            <w:szCs w:val="32"/>
          </w:rPr>
          <w:t>x</w:t>
        </w:r>
        <w:r w:rsidRPr="23F3ECE1" w:rsidR="6B5C06FA">
          <w:rPr>
            <w:rStyle w:val="Hyperlink"/>
            <w:b w:val="1"/>
            <w:bCs w:val="1"/>
            <w:sz w:val="32"/>
            <w:szCs w:val="32"/>
          </w:rPr>
          <w:t>JRTBFSEZIUy4u</w:t>
        </w:r>
      </w:hyperlink>
    </w:p>
    <w:p w:rsidR="5A0E2AC2" w:rsidP="5A0E2AC2" w:rsidRDefault="00795844" w14:paraId="7A4A7BEF" w14:textId="1307C2E8">
      <w:pPr>
        <w:rPr>
          <w:b/>
          <w:bCs/>
          <w:sz w:val="32"/>
          <w:szCs w:val="32"/>
        </w:rPr>
      </w:pPr>
      <w:r w:rsidRPr="00795844">
        <w:rPr>
          <w:b/>
          <w:bCs/>
          <w:sz w:val="32"/>
          <w:szCs w:val="32"/>
        </w:rPr>
        <w:drawing>
          <wp:inline distT="0" distB="0" distL="0" distR="0" wp14:anchorId="2BCCEA7E" wp14:editId="1E39214A">
            <wp:extent cx="5378726" cy="4896102"/>
            <wp:effectExtent l="0" t="0" r="0" b="0"/>
            <wp:docPr id="12316034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60349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8726" cy="489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A0E2AC2" w:rsidP="5A0E2AC2" w:rsidRDefault="5A0E2AC2" w14:paraId="5F8DC00A" w14:textId="7FD85EC2">
      <w:pPr>
        <w:rPr>
          <w:b w:val="1"/>
          <w:bCs w:val="1"/>
          <w:sz w:val="32"/>
          <w:szCs w:val="32"/>
        </w:rPr>
      </w:pPr>
    </w:p>
    <w:p w:rsidR="23F3ECE1" w:rsidP="23F3ECE1" w:rsidRDefault="23F3ECE1" w14:paraId="5591B5C7" w14:textId="500354B5">
      <w:pPr>
        <w:rPr>
          <w:b w:val="1"/>
          <w:bCs w:val="1"/>
          <w:sz w:val="32"/>
          <w:szCs w:val="32"/>
        </w:rPr>
      </w:pPr>
    </w:p>
    <w:p w:rsidR="5A0E2AC2" w:rsidP="5A0E2AC2" w:rsidRDefault="68199766" w14:paraId="17460F71" w14:textId="2358ECAC">
      <w:pPr>
        <w:rPr>
          <w:b w:val="1"/>
          <w:bCs w:val="1"/>
          <w:color w:val="215E99" w:themeColor="text2" w:themeTint="BF"/>
          <w:sz w:val="32"/>
          <w:szCs w:val="32"/>
        </w:rPr>
      </w:pPr>
      <w:r w:rsidRPr="23F3ECE1" w:rsidR="6B09FB4E">
        <w:rPr>
          <w:b w:val="1"/>
          <w:bCs w:val="1"/>
          <w:color w:val="0E2740"/>
          <w:sz w:val="32"/>
          <w:szCs w:val="32"/>
        </w:rPr>
        <w:t>If you</w:t>
      </w:r>
      <w:r w:rsidRPr="23F3ECE1" w:rsidR="5370047C">
        <w:rPr>
          <w:b w:val="1"/>
          <w:bCs w:val="1"/>
          <w:color w:val="0E2740"/>
          <w:sz w:val="32"/>
          <w:szCs w:val="32"/>
        </w:rPr>
        <w:t xml:space="preserve"> prefer to</w:t>
      </w:r>
      <w:r w:rsidRPr="23F3ECE1" w:rsidR="6B09FB4E">
        <w:rPr>
          <w:b w:val="1"/>
          <w:bCs w:val="1"/>
          <w:color w:val="0E2740"/>
          <w:sz w:val="32"/>
          <w:szCs w:val="32"/>
        </w:rPr>
        <w:t xml:space="preserve"> </w:t>
      </w:r>
      <w:r w:rsidRPr="23F3ECE1" w:rsidR="7341B7FA">
        <w:rPr>
          <w:b w:val="1"/>
          <w:bCs w:val="1"/>
          <w:color w:val="0E2740"/>
          <w:sz w:val="32"/>
          <w:szCs w:val="32"/>
        </w:rPr>
        <w:t>complete</w:t>
      </w:r>
      <w:r w:rsidRPr="23F3ECE1" w:rsidR="6B09FB4E">
        <w:rPr>
          <w:b w:val="1"/>
          <w:bCs w:val="1"/>
          <w:color w:val="0E2740"/>
          <w:sz w:val="32"/>
          <w:szCs w:val="32"/>
        </w:rPr>
        <w:t xml:space="preserve"> the form offline</w:t>
      </w:r>
      <w:r w:rsidRPr="23F3ECE1" w:rsidR="68199766">
        <w:rPr>
          <w:b w:val="1"/>
          <w:bCs w:val="1"/>
          <w:color w:val="0E2740"/>
          <w:sz w:val="32"/>
          <w:szCs w:val="32"/>
        </w:rPr>
        <w:t xml:space="preserve">, please </w:t>
      </w:r>
      <w:r w:rsidRPr="23F3ECE1" w:rsidR="56CDE3BC">
        <w:rPr>
          <w:b w:val="1"/>
          <w:bCs w:val="1"/>
          <w:color w:val="0E2740"/>
          <w:sz w:val="32"/>
          <w:szCs w:val="32"/>
        </w:rPr>
        <w:t xml:space="preserve">answer the questions below and </w:t>
      </w:r>
      <w:r w:rsidRPr="23F3ECE1" w:rsidR="68199766">
        <w:rPr>
          <w:b w:val="1"/>
          <w:bCs w:val="1"/>
          <w:color w:val="0E2740"/>
          <w:sz w:val="32"/>
          <w:szCs w:val="32"/>
        </w:rPr>
        <w:t xml:space="preserve">send </w:t>
      </w:r>
      <w:r w:rsidRPr="23F3ECE1" w:rsidR="062655A2">
        <w:rPr>
          <w:b w:val="1"/>
          <w:bCs w:val="1"/>
          <w:color w:val="0E2740"/>
          <w:sz w:val="32"/>
          <w:szCs w:val="32"/>
        </w:rPr>
        <w:t xml:space="preserve">your </w:t>
      </w:r>
      <w:r w:rsidRPr="23F3ECE1" w:rsidR="02860BF2">
        <w:rPr>
          <w:b w:val="1"/>
          <w:bCs w:val="1"/>
          <w:color w:val="0E2740"/>
          <w:sz w:val="32"/>
          <w:szCs w:val="32"/>
        </w:rPr>
        <w:t>completed form</w:t>
      </w:r>
      <w:r w:rsidRPr="23F3ECE1" w:rsidR="062655A2">
        <w:rPr>
          <w:b w:val="1"/>
          <w:bCs w:val="1"/>
          <w:color w:val="0E2740"/>
          <w:sz w:val="32"/>
          <w:szCs w:val="32"/>
        </w:rPr>
        <w:t xml:space="preserve"> to</w:t>
      </w:r>
      <w:r w:rsidRPr="23F3ECE1" w:rsidR="69E2A1D6">
        <w:rPr>
          <w:b w:val="1"/>
          <w:bCs w:val="1"/>
          <w:color w:val="0E2740"/>
          <w:sz w:val="32"/>
          <w:szCs w:val="32"/>
        </w:rPr>
        <w:t>:</w:t>
      </w:r>
      <w:r w:rsidRPr="23F3ECE1" w:rsidR="062655A2">
        <w:rPr>
          <w:b w:val="1"/>
          <w:bCs w:val="1"/>
          <w:color w:val="0E2740"/>
          <w:sz w:val="32"/>
          <w:szCs w:val="32"/>
        </w:rPr>
        <w:t xml:space="preserve"> </w:t>
      </w:r>
      <w:hyperlink r:id="R60b0257d54b64824">
        <w:r w:rsidRPr="23F3ECE1" w:rsidR="062655A2">
          <w:rPr>
            <w:rStyle w:val="Hyperlink"/>
            <w:b w:val="1"/>
            <w:bCs w:val="1"/>
            <w:sz w:val="32"/>
            <w:szCs w:val="32"/>
          </w:rPr>
          <w:t>diana.medina@ifrc.org</w:t>
        </w:r>
      </w:hyperlink>
      <w:r w:rsidRPr="23F3ECE1" w:rsidR="062655A2">
        <w:rPr>
          <w:b w:val="1"/>
          <w:bCs w:val="1"/>
          <w:color w:val="0E2740"/>
          <w:sz w:val="32"/>
          <w:szCs w:val="32"/>
        </w:rPr>
        <w:t xml:space="preserve">, </w:t>
      </w:r>
      <w:hyperlink r:id="R3d45293c4d1b4f7c">
        <w:r w:rsidRPr="23F3ECE1" w:rsidR="062655A2">
          <w:rPr>
            <w:rStyle w:val="Hyperlink"/>
            <w:b w:val="1"/>
            <w:bCs w:val="1"/>
            <w:sz w:val="32"/>
            <w:szCs w:val="32"/>
          </w:rPr>
          <w:t>fatmanur.bakkalbasi@ifrc.org</w:t>
        </w:r>
      </w:hyperlink>
      <w:r w:rsidRPr="23F3ECE1" w:rsidR="062655A2">
        <w:rPr>
          <w:b w:val="1"/>
          <w:bCs w:val="1"/>
          <w:color w:val="0E2740"/>
          <w:sz w:val="32"/>
          <w:szCs w:val="32"/>
        </w:rPr>
        <w:t xml:space="preserve">, and </w:t>
      </w:r>
      <w:hyperlink r:id="R4801d759bde34579">
        <w:r w:rsidRPr="23F3ECE1" w:rsidR="062655A2">
          <w:rPr>
            <w:rStyle w:val="Hyperlink"/>
            <w:b w:val="1"/>
            <w:bCs w:val="1"/>
            <w:sz w:val="32"/>
            <w:szCs w:val="32"/>
          </w:rPr>
          <w:t>mark.south@ifrc.org</w:t>
        </w:r>
      </w:hyperlink>
      <w:r w:rsidRPr="23F3ECE1" w:rsidR="062655A2">
        <w:rPr>
          <w:b w:val="1"/>
          <w:bCs w:val="1"/>
          <w:color w:val="0E2740"/>
          <w:sz w:val="32"/>
          <w:szCs w:val="32"/>
        </w:rPr>
        <w:t xml:space="preserve"> </w:t>
      </w:r>
    </w:p>
    <w:p w:rsidRPr="00F45C17" w:rsidR="007F6756" w:rsidP="57F9ED2B" w:rsidRDefault="68896B86" w14:paraId="4B805BF1" w14:textId="4F779766">
      <w:pPr>
        <w:rPr>
          <w:b/>
          <w:bCs/>
        </w:rPr>
      </w:pPr>
      <w:r w:rsidRPr="5A0E2AC2">
        <w:rPr>
          <w:b/>
          <w:bCs/>
        </w:rPr>
        <w:t>Date of Evaluation:</w:t>
      </w:r>
      <w:r>
        <w:br/>
      </w:r>
      <w:r w:rsidRPr="5A0E2AC2">
        <w:rPr>
          <w:b/>
          <w:bCs/>
        </w:rPr>
        <w:t>Evaluator's Name:</w:t>
      </w:r>
      <w:r>
        <w:br/>
      </w:r>
      <w:r w:rsidRPr="5A0E2AC2">
        <w:rPr>
          <w:b/>
          <w:bCs/>
        </w:rPr>
        <w:t>Role/Position:</w:t>
      </w:r>
      <w:r>
        <w:br/>
      </w:r>
      <w:r w:rsidRPr="5A0E2AC2" w:rsidR="64CBBFD4">
        <w:rPr>
          <w:b/>
          <w:bCs/>
        </w:rPr>
        <w:t>National Society/ IFRC office:</w:t>
      </w:r>
    </w:p>
    <w:p w:rsidR="007F6756" w:rsidP="57F9ED2B" w:rsidRDefault="68896B86" w14:paraId="636E8EFD" w14:textId="6F7B5683">
      <w:pPr>
        <w:pStyle w:val="ListParagraph"/>
        <w:numPr>
          <w:ilvl w:val="0"/>
          <w:numId w:val="5"/>
        </w:numPr>
        <w:rPr>
          <w:b/>
          <w:bCs/>
        </w:rPr>
      </w:pPr>
      <w:r w:rsidRPr="5A0E2AC2">
        <w:rPr>
          <w:b/>
          <w:bCs/>
        </w:rPr>
        <w:t xml:space="preserve">How </w:t>
      </w:r>
      <w:bookmarkStart w:name="_Int_U7YKnhdD" w:id="0"/>
      <w:r w:rsidRPr="5A0E2AC2">
        <w:rPr>
          <w:b/>
          <w:bCs/>
        </w:rPr>
        <w:t>clear</w:t>
      </w:r>
      <w:bookmarkEnd w:id="0"/>
      <w:r w:rsidRPr="5A0E2AC2">
        <w:rPr>
          <w:b/>
          <w:bCs/>
        </w:rPr>
        <w:t xml:space="preserve"> and understandable did you find the materials provided in the kit?</w:t>
      </w:r>
    </w:p>
    <w:p w:rsidR="007F6756" w:rsidP="57F9ED2B" w:rsidRDefault="68896B86" w14:paraId="310AD5AB" w14:textId="426FD63F">
      <w:r>
        <w:t>☐ Clear</w:t>
      </w:r>
    </w:p>
    <w:p w:rsidR="007F6756" w:rsidP="57F9ED2B" w:rsidRDefault="68896B86" w14:paraId="2DE9471C" w14:textId="2D08E988">
      <w:r>
        <w:t>☐</w:t>
      </w:r>
      <w:r w:rsidR="7A798966">
        <w:t>Somewhat clear</w:t>
      </w:r>
    </w:p>
    <w:p w:rsidR="68896B86" w:rsidP="5A0E2AC2" w:rsidRDefault="68896B86" w14:paraId="28C3A04B" w14:textId="57DB0374">
      <w:r>
        <w:t xml:space="preserve">☐ </w:t>
      </w:r>
      <w:r w:rsidR="6735CC2D">
        <w:t>Unclear</w:t>
      </w:r>
    </w:p>
    <w:p w:rsidR="6735CC2D" w:rsidP="5A0E2AC2" w:rsidRDefault="6735CC2D" w14:paraId="73330751" w14:textId="7CCB5B5C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56E4B35F" w:rsidR="6735CC2D">
        <w:rPr>
          <w:b w:val="1"/>
          <w:bCs w:val="1"/>
        </w:rPr>
        <w:t xml:space="preserve">Please explain the parts </w:t>
      </w:r>
      <w:ins w:author="Sharon Reader" w:date="2024-10-11T08:13:30.982Z" w:id="260157994">
        <w:r w:rsidRPr="56E4B35F" w:rsidR="5CE45698">
          <w:rPr>
            <w:b w:val="1"/>
            <w:bCs w:val="1"/>
          </w:rPr>
          <w:t xml:space="preserve">which were </w:t>
        </w:r>
      </w:ins>
      <w:r w:rsidRPr="56E4B35F" w:rsidR="6735CC2D">
        <w:rPr>
          <w:b w:val="1"/>
          <w:bCs w:val="1"/>
        </w:rPr>
        <w:t xml:space="preserve">unclear if you selected "unclear" for the </w:t>
      </w:r>
      <w:r w:rsidRPr="56E4B35F" w:rsidR="6735CC2D">
        <w:rPr>
          <w:b w:val="1"/>
          <w:bCs w:val="1"/>
        </w:rPr>
        <w:t>previous</w:t>
      </w:r>
      <w:r w:rsidRPr="56E4B35F" w:rsidR="6735CC2D">
        <w:rPr>
          <w:b w:val="1"/>
          <w:bCs w:val="1"/>
        </w:rPr>
        <w:t xml:space="preserve"> question.</w:t>
      </w:r>
    </w:p>
    <w:p w:rsidR="6735CC2D" w:rsidP="5A0E2AC2" w:rsidRDefault="6735CC2D" w14:paraId="51FFA5A1" w14:textId="6B2D7725">
      <w:r>
        <w:t>[Open text field]</w:t>
      </w:r>
    </w:p>
    <w:p w:rsidR="5A0E2AC2" w:rsidP="5A0E2AC2" w:rsidRDefault="5A0E2AC2" w14:paraId="087EAD04" w14:textId="0A1817A8">
      <w:pPr>
        <w:pStyle w:val="ListParagraph"/>
        <w:rPr>
          <w:b/>
          <w:bCs/>
        </w:rPr>
      </w:pPr>
    </w:p>
    <w:p w:rsidR="6735CC2D" w:rsidP="5A0E2AC2" w:rsidRDefault="6735CC2D" w14:paraId="7346044C" w14:textId="713B6598">
      <w:pPr>
        <w:pStyle w:val="ListParagraph"/>
        <w:numPr>
          <w:ilvl w:val="0"/>
          <w:numId w:val="5"/>
        </w:numPr>
        <w:rPr>
          <w:b/>
          <w:bCs/>
        </w:rPr>
      </w:pPr>
      <w:r w:rsidRPr="5A0E2AC2">
        <w:rPr>
          <w:b/>
          <w:bCs/>
        </w:rPr>
        <w:t xml:space="preserve">How relevant were the tools and resources to your work in cash and voucher assistance? </w:t>
      </w:r>
      <w:r w:rsidRPr="5A0E2AC2">
        <w:t xml:space="preserve"> </w:t>
      </w:r>
    </w:p>
    <w:p w:rsidR="007F6756" w:rsidP="57F9ED2B" w:rsidRDefault="68896B86" w14:paraId="23E10061" w14:textId="4B935C9B">
      <w:r>
        <w:t xml:space="preserve">☐ </w:t>
      </w:r>
      <w:r w:rsidR="5CE1D88C">
        <w:t>Relevant</w:t>
      </w:r>
    </w:p>
    <w:p w:rsidR="007F6756" w:rsidP="57F9ED2B" w:rsidRDefault="68896B86" w14:paraId="6CE94760" w14:textId="66762BCC">
      <w:r>
        <w:t>☐</w:t>
      </w:r>
      <w:r w:rsidR="3C13E81D">
        <w:t xml:space="preserve"> Somewhat relevant</w:t>
      </w:r>
    </w:p>
    <w:p w:rsidR="5A0E2AC2" w:rsidP="5A0E2AC2" w:rsidRDefault="68896B86" w14:paraId="55E3FC15" w14:textId="1A870876">
      <w:r>
        <w:t xml:space="preserve">☐ </w:t>
      </w:r>
      <w:r w:rsidR="66A714EE">
        <w:t>Not relevant</w:t>
      </w:r>
    </w:p>
    <w:p w:rsidR="66A714EE" w:rsidP="5A0E2AC2" w:rsidRDefault="66A714EE" w14:paraId="5CA22469" w14:textId="3068131B">
      <w:pPr>
        <w:pStyle w:val="ListParagraph"/>
        <w:numPr>
          <w:ilvl w:val="0"/>
          <w:numId w:val="5"/>
        </w:numPr>
        <w:rPr>
          <w:b/>
          <w:bCs/>
        </w:rPr>
      </w:pPr>
      <w:r w:rsidRPr="5A0E2AC2">
        <w:rPr>
          <w:b/>
          <w:bCs/>
        </w:rPr>
        <w:t xml:space="preserve">Did the kit cover all the necessary aspects of community engagement and accountability in CVA?  </w:t>
      </w:r>
    </w:p>
    <w:p w:rsidR="66A714EE" w:rsidP="5A0E2AC2" w:rsidRDefault="66A714EE" w14:paraId="063FF063" w14:textId="473A3C8F">
      <w:r>
        <w:t>☐ Yes</w:t>
      </w:r>
    </w:p>
    <w:p w:rsidR="66A714EE" w:rsidP="5A0E2AC2" w:rsidRDefault="66A714EE" w14:paraId="72FE4080" w14:textId="61ED2E4F">
      <w:r>
        <w:t>☐ Partially</w:t>
      </w:r>
    </w:p>
    <w:p w:rsidRPr="00F45C17" w:rsidR="5A0E2AC2" w:rsidP="00F45C17" w:rsidRDefault="66A714EE" w14:paraId="266ABA57" w14:textId="721B5BD5">
      <w:r>
        <w:t>☐ No</w:t>
      </w:r>
    </w:p>
    <w:p w:rsidR="007F6756" w:rsidP="27E11F51" w:rsidRDefault="2546C21E" w14:paraId="27F62BA6" w14:textId="0DC88B74">
      <w:pPr>
        <w:pStyle w:val="ListParagraph"/>
        <w:numPr>
          <w:ilvl w:val="0"/>
          <w:numId w:val="5"/>
        </w:numPr>
        <w:rPr>
          <w:b/>
          <w:bCs/>
        </w:rPr>
      </w:pPr>
      <w:r w:rsidRPr="27E11F51">
        <w:rPr>
          <w:b/>
          <w:bCs/>
        </w:rPr>
        <w:t>Which sections of the kit did you find most useful? (Please specify):</w:t>
      </w:r>
    </w:p>
    <w:p w:rsidR="2546C21E" w:rsidP="27E11F51" w:rsidRDefault="2546C21E" w14:paraId="0BC1A814" w14:textId="6B2D7725">
      <w:r>
        <w:t>[Open text field]</w:t>
      </w:r>
    </w:p>
    <w:p w:rsidR="27E11F51" w:rsidP="27E11F51" w:rsidRDefault="27E11F51" w14:paraId="75BC0476" w14:textId="1093E285">
      <w:pPr>
        <w:rPr>
          <w:b/>
          <w:bCs/>
        </w:rPr>
      </w:pPr>
    </w:p>
    <w:p w:rsidR="007F6756" w:rsidP="27E11F51" w:rsidRDefault="2546C21E" w14:paraId="0F8CE35B" w14:textId="39617FB8">
      <w:pPr>
        <w:pStyle w:val="ListParagraph"/>
        <w:numPr>
          <w:ilvl w:val="0"/>
          <w:numId w:val="5"/>
        </w:numPr>
        <w:rPr>
          <w:b/>
          <w:bCs/>
        </w:rPr>
      </w:pPr>
      <w:r w:rsidRPr="27E11F51">
        <w:rPr>
          <w:b/>
          <w:bCs/>
        </w:rPr>
        <w:t>Which sections of the kit did you find least useful? (Please specify):</w:t>
      </w:r>
    </w:p>
    <w:p w:rsidR="2546C21E" w:rsidP="27E11F51" w:rsidRDefault="2546C21E" w14:paraId="4474BC47" w14:textId="6B2D7725">
      <w:r>
        <w:t>[Open text field]</w:t>
      </w:r>
    </w:p>
    <w:p w:rsidR="007F6756" w:rsidP="5A0E2AC2" w:rsidRDefault="007F6756" w14:paraId="2AE5E48F" w14:textId="2596C336">
      <w:pPr>
        <w:rPr>
          <w:b/>
          <w:bCs/>
        </w:rPr>
      </w:pPr>
    </w:p>
    <w:p w:rsidR="007F6756" w:rsidP="5A0E2AC2" w:rsidRDefault="32D33A0E" w14:paraId="6F602263" w14:textId="0BE7FE15">
      <w:pPr>
        <w:pStyle w:val="ListParagraph"/>
        <w:numPr>
          <w:ilvl w:val="0"/>
          <w:numId w:val="5"/>
        </w:numPr>
        <w:rPr>
          <w:b w:val="1"/>
          <w:bCs w:val="1"/>
        </w:rPr>
      </w:pPr>
      <w:commentRangeStart w:id="1052211784"/>
      <w:r w:rsidRPr="56E4B35F" w:rsidR="32D33A0E">
        <w:rPr>
          <w:b w:val="1"/>
          <w:bCs w:val="1"/>
        </w:rPr>
        <w:t>Did the kit improve community engagement in your CVA programs</w:t>
      </w:r>
      <w:r w:rsidRPr="56E4B35F" w:rsidR="32D33A0E">
        <w:rPr>
          <w:b w:val="1"/>
          <w:bCs w:val="1"/>
        </w:rPr>
        <w:t xml:space="preserve">?  </w:t>
      </w:r>
      <w:commentRangeEnd w:id="1052211784"/>
      <w:r>
        <w:rPr>
          <w:rStyle w:val="CommentReference"/>
        </w:rPr>
        <w:commentReference w:id="1052211784"/>
      </w:r>
    </w:p>
    <w:p w:rsidR="007F6756" w:rsidP="57F9ED2B" w:rsidRDefault="32D33A0E" w14:paraId="4CAEF945" w14:textId="473A3C8F">
      <w:r>
        <w:t>☐ Yes</w:t>
      </w:r>
    </w:p>
    <w:p w:rsidR="007F6756" w:rsidP="57F9ED2B" w:rsidRDefault="32D33A0E" w14:paraId="7460CE81" w14:textId="61ED2E4F">
      <w:r>
        <w:t>☐ Partially</w:t>
      </w:r>
    </w:p>
    <w:p w:rsidR="007F6756" w:rsidP="5A0E2AC2" w:rsidRDefault="32D33A0E" w14:paraId="1B03DC65" w14:textId="4C8119FA">
      <w:r>
        <w:t>☐ No</w:t>
      </w:r>
    </w:p>
    <w:p w:rsidR="32D33A0E" w:rsidP="5A0E2AC2" w:rsidRDefault="32D33A0E" w14:paraId="0B9E1609" w14:textId="62C3711F">
      <w:pPr>
        <w:pStyle w:val="ListParagraph"/>
        <w:numPr>
          <w:ilvl w:val="0"/>
          <w:numId w:val="5"/>
        </w:numPr>
        <w:rPr>
          <w:rFonts w:ascii="Aptos" w:hAnsi="Aptos" w:eastAsia="Aptos" w:cs="Aptos"/>
        </w:rPr>
      </w:pPr>
      <w:r w:rsidRPr="5A0E2AC2">
        <w:rPr>
          <w:b/>
          <w:bCs/>
        </w:rPr>
        <w:t xml:space="preserve">Were there any barriers to using the kit effectively? If yes, please specify: </w:t>
      </w:r>
      <w:r w:rsidRPr="5A0E2AC2">
        <w:rPr>
          <w:rFonts w:ascii="Aptos" w:hAnsi="Aptos" w:eastAsia="Aptos" w:cs="Aptos"/>
        </w:rPr>
        <w:t xml:space="preserve"> </w:t>
      </w:r>
    </w:p>
    <w:p w:rsidR="32D33A0E" w:rsidP="5A0E2AC2" w:rsidRDefault="32D33A0E" w14:paraId="407F8F66" w14:textId="1AD9EFC2">
      <w:r>
        <w:t>[Open text field]</w:t>
      </w:r>
    </w:p>
    <w:p w:rsidR="00F45C17" w:rsidP="5A0E2AC2" w:rsidRDefault="00F45C17" w14:paraId="0D21D048" w14:textId="77777777"/>
    <w:p w:rsidR="32D33A0E" w:rsidP="5A0E2AC2" w:rsidRDefault="32D33A0E" w14:paraId="4C07B67E" w14:textId="5750C87A">
      <w:pPr>
        <w:pStyle w:val="ListParagraph"/>
        <w:numPr>
          <w:ilvl w:val="0"/>
          <w:numId w:val="5"/>
        </w:numPr>
        <w:rPr>
          <w:b/>
          <w:bCs/>
        </w:rPr>
      </w:pPr>
      <w:r w:rsidRPr="5A0E2AC2">
        <w:rPr>
          <w:b/>
          <w:bCs/>
        </w:rPr>
        <w:t xml:space="preserve">What improvements would you suggest for the kit?  </w:t>
      </w:r>
    </w:p>
    <w:p w:rsidR="32D33A0E" w:rsidP="5A0E2AC2" w:rsidRDefault="32D33A0E" w14:paraId="5C30FE2A" w14:textId="6B2D7725">
      <w:r>
        <w:t>[Open text field]</w:t>
      </w:r>
    </w:p>
    <w:p w:rsidR="5A0E2AC2" w:rsidP="5A0E2AC2" w:rsidRDefault="5A0E2AC2" w14:paraId="26A75F3B" w14:textId="385E249A">
      <w:pPr>
        <w:pStyle w:val="ListParagraph"/>
        <w:rPr>
          <w:b/>
          <w:bCs/>
        </w:rPr>
      </w:pPr>
    </w:p>
    <w:p w:rsidR="32D33A0E" w:rsidP="5A0E2AC2" w:rsidRDefault="32D33A0E" w14:paraId="7A555097" w14:textId="1BE8330C">
      <w:pPr>
        <w:pStyle w:val="ListParagraph"/>
        <w:numPr>
          <w:ilvl w:val="0"/>
          <w:numId w:val="5"/>
        </w:numPr>
        <w:rPr>
          <w:b/>
          <w:bCs/>
        </w:rPr>
      </w:pPr>
      <w:r w:rsidRPr="5A0E2AC2">
        <w:rPr>
          <w:b/>
          <w:bCs/>
        </w:rPr>
        <w:t xml:space="preserve">Do you have any additional comments or feedback?  </w:t>
      </w:r>
    </w:p>
    <w:p w:rsidR="32D33A0E" w:rsidP="5A0E2AC2" w:rsidRDefault="32D33A0E" w14:paraId="759AFA16" w14:textId="6B2D7725">
      <w:r>
        <w:t>[Open text field]</w:t>
      </w:r>
    </w:p>
    <w:p w:rsidR="5A0E2AC2" w:rsidP="5A0E2AC2" w:rsidRDefault="5A0E2AC2" w14:paraId="6D7CD104" w14:textId="3AE527EB">
      <w:pPr>
        <w:pStyle w:val="ListParagraph"/>
        <w:rPr>
          <w:b/>
          <w:bCs/>
        </w:rPr>
      </w:pPr>
    </w:p>
    <w:p w:rsidR="007F6756" w:rsidP="57F9ED2B" w:rsidRDefault="68896B86" w14:paraId="50987245" w14:textId="30558953">
      <w:r>
        <w:t>Thank you for your feedback! Your input is valuable in improving our tools and ensuring effective community engagement and accountability in our programs.</w:t>
      </w:r>
    </w:p>
    <w:p w:rsidR="007F6756" w:rsidRDefault="007F6756" w14:paraId="2C078E63" w14:textId="67A8902A"/>
    <w:sectPr w:rsidR="007F6756">
      <w:footerReference w:type="even" r:id="rId15"/>
      <w:footerReference w:type="defaul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SR" w:author="Sharon Reader" w:date="2024-10-11T09:14:52" w:id="1052211784">
    <w:p xmlns:w14="http://schemas.microsoft.com/office/word/2010/wordml" xmlns:w="http://schemas.openxmlformats.org/wordprocessingml/2006/main" w:rsidR="4911E5DA" w:rsidRDefault="1F310D3A" w14:paraId="34CF8D4D" w14:textId="7EBBBD51">
      <w:pPr>
        <w:pStyle w:val="CommentText"/>
      </w:pPr>
      <w:r>
        <w:rPr>
          <w:rStyle w:val="CommentReference"/>
        </w:rPr>
        <w:annotationRef/>
      </w:r>
      <w:r w:rsidRPr="38B48C41" w:rsidR="3B244A6F">
        <w:t>Might be nice to ask for any examples of how the kit improved / benefited CVA. Good way to gather some case studies we could follow up on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4CF8D4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FA5993" w16cex:dateUtc="2024-10-11T08:14:52.56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4CF8D4D" w16cid:durableId="2CFA59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5245" w:rsidP="00F65245" w:rsidRDefault="00F65245" w14:paraId="28026260" w14:textId="77777777">
      <w:pPr>
        <w:spacing w:after="0" w:line="240" w:lineRule="auto"/>
      </w:pPr>
      <w:r>
        <w:separator/>
      </w:r>
    </w:p>
  </w:endnote>
  <w:endnote w:type="continuationSeparator" w:id="0">
    <w:p w:rsidR="00F65245" w:rsidP="00F65245" w:rsidRDefault="00F65245" w14:paraId="59B5498F" w14:textId="77777777">
      <w:pPr>
        <w:spacing w:after="0" w:line="240" w:lineRule="auto"/>
      </w:pPr>
      <w:r>
        <w:continuationSeparator/>
      </w:r>
    </w:p>
  </w:endnote>
  <w:endnote w:type="continuationNotice" w:id="1">
    <w:p w:rsidR="005E5BF5" w:rsidRDefault="005E5BF5" w14:paraId="30DBB89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F65245" w:rsidRDefault="00F65245" w14:paraId="2F97AC07" w14:textId="262D7B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9F89203" wp14:editId="321059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52425"/>
              <wp:effectExtent l="0" t="0" r="12700" b="0"/>
              <wp:wrapNone/>
              <wp:docPr id="1272946023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65245" w:rsidR="00F65245" w:rsidP="00F65245" w:rsidRDefault="00F65245" w14:paraId="0D5D6467" w14:textId="52E18DF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524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9F89203">
              <v:stroke joinstyle="miter"/>
              <v:path gradientshapeok="t" o:connecttype="rect"/>
            </v:shapetype>
            <v:shape id="Text Box 2" style="position:absolute;margin-left:0;margin-top:0;width:51.5pt;height:27.7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">
              <v:textbox style="mso-fit-shape-to-text:t" inset="20pt,0,0,15pt">
                <w:txbxContent>
                  <w:p w:rsidRPr="00F65245" w:rsidR="00F65245" w:rsidP="00F65245" w:rsidRDefault="00F65245" w14:paraId="0D5D6467" w14:textId="52E18DF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524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F65245" w:rsidRDefault="00F65245" w14:paraId="282DC001" w14:textId="4C06F4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1DFA04E" wp14:editId="6DD65CE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52425"/>
              <wp:effectExtent l="0" t="0" r="12700" b="0"/>
              <wp:wrapNone/>
              <wp:docPr id="1533106007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65245" w:rsidR="00F65245" w:rsidP="00F65245" w:rsidRDefault="00F65245" w14:paraId="287BA582" w14:textId="2A893C2D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524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1DFA04E">
              <v:stroke joinstyle="miter"/>
              <v:path gradientshapeok="t" o:connecttype="rect"/>
            </v:shapetype>
            <v:shape id="Text Box 3" style="position:absolute;margin-left:0;margin-top:0;width:51.5pt;height:27.7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">
              <v:textbox style="mso-fit-shape-to-text:t" inset="20pt,0,0,15pt">
                <w:txbxContent>
                  <w:p w:rsidRPr="00F65245" w:rsidR="00F65245" w:rsidP="00F65245" w:rsidRDefault="00F65245" w14:paraId="287BA582" w14:textId="2A893C2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524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F65245" w:rsidRDefault="00F65245" w14:paraId="4DF649EE" w14:textId="7AEA21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23C862" wp14:editId="4FA703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52425"/>
              <wp:effectExtent l="0" t="0" r="12700" b="0"/>
              <wp:wrapNone/>
              <wp:docPr id="208594528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65245" w:rsidR="00F65245" w:rsidP="00F65245" w:rsidRDefault="00F65245" w14:paraId="3BF03692" w14:textId="096A576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524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323C862">
              <v:stroke joinstyle="miter"/>
              <v:path gradientshapeok="t" o:connecttype="rect"/>
            </v:shapetype>
            <v:shape id="Text Box 1" style="position:absolute;margin-left:0;margin-top:0;width:51.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">
              <v:textbox style="mso-fit-shape-to-text:t" inset="20pt,0,0,15pt">
                <w:txbxContent>
                  <w:p w:rsidRPr="00F65245" w:rsidR="00F65245" w:rsidP="00F65245" w:rsidRDefault="00F65245" w14:paraId="3BF03692" w14:textId="096A576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524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5245" w:rsidP="00F65245" w:rsidRDefault="00F65245" w14:paraId="34C202A5" w14:textId="77777777">
      <w:pPr>
        <w:spacing w:after="0" w:line="240" w:lineRule="auto"/>
      </w:pPr>
      <w:r>
        <w:separator/>
      </w:r>
    </w:p>
  </w:footnote>
  <w:footnote w:type="continuationSeparator" w:id="0">
    <w:p w:rsidR="00F65245" w:rsidP="00F65245" w:rsidRDefault="00F65245" w14:paraId="2977BEDE" w14:textId="77777777">
      <w:pPr>
        <w:spacing w:after="0" w:line="240" w:lineRule="auto"/>
      </w:pPr>
      <w:r>
        <w:continuationSeparator/>
      </w:r>
    </w:p>
  </w:footnote>
  <w:footnote w:type="continuationNotice" w:id="1">
    <w:p w:rsidR="005E5BF5" w:rsidRDefault="005E5BF5" w14:paraId="57EFA8E0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7YKnhdD" int2:invalidationBookmarkName="" int2:hashCode="Foy7LqUrnjTSca" int2:id="JRFxmyq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FD247"/>
    <w:multiLevelType w:val="hybridMultilevel"/>
    <w:tmpl w:val="8C36889C"/>
    <w:lvl w:ilvl="0" w:tplc="2850D71A">
      <w:start w:val="1"/>
      <w:numFmt w:val="decimal"/>
      <w:lvlText w:val="%1."/>
      <w:lvlJc w:val="left"/>
      <w:pPr>
        <w:ind w:left="720" w:hanging="360"/>
      </w:pPr>
    </w:lvl>
    <w:lvl w:ilvl="1" w:tplc="B29C9060">
      <w:start w:val="1"/>
      <w:numFmt w:val="lowerLetter"/>
      <w:lvlText w:val="%2."/>
      <w:lvlJc w:val="left"/>
      <w:pPr>
        <w:ind w:left="1440" w:hanging="360"/>
      </w:pPr>
    </w:lvl>
    <w:lvl w:ilvl="2" w:tplc="5D5621F0">
      <w:start w:val="1"/>
      <w:numFmt w:val="lowerRoman"/>
      <w:lvlText w:val="%3."/>
      <w:lvlJc w:val="right"/>
      <w:pPr>
        <w:ind w:left="2160" w:hanging="180"/>
      </w:pPr>
    </w:lvl>
    <w:lvl w:ilvl="3" w:tplc="6A304F12">
      <w:start w:val="1"/>
      <w:numFmt w:val="decimal"/>
      <w:lvlText w:val="%4."/>
      <w:lvlJc w:val="left"/>
      <w:pPr>
        <w:ind w:left="2880" w:hanging="360"/>
      </w:pPr>
    </w:lvl>
    <w:lvl w:ilvl="4" w:tplc="D818CA98">
      <w:start w:val="1"/>
      <w:numFmt w:val="lowerLetter"/>
      <w:lvlText w:val="%5."/>
      <w:lvlJc w:val="left"/>
      <w:pPr>
        <w:ind w:left="3600" w:hanging="360"/>
      </w:pPr>
    </w:lvl>
    <w:lvl w:ilvl="5" w:tplc="ADB44104">
      <w:start w:val="1"/>
      <w:numFmt w:val="lowerRoman"/>
      <w:lvlText w:val="%6."/>
      <w:lvlJc w:val="right"/>
      <w:pPr>
        <w:ind w:left="4320" w:hanging="180"/>
      </w:pPr>
    </w:lvl>
    <w:lvl w:ilvl="6" w:tplc="C718834C">
      <w:start w:val="1"/>
      <w:numFmt w:val="decimal"/>
      <w:lvlText w:val="%7."/>
      <w:lvlJc w:val="left"/>
      <w:pPr>
        <w:ind w:left="5040" w:hanging="360"/>
      </w:pPr>
    </w:lvl>
    <w:lvl w:ilvl="7" w:tplc="8B42E8B6">
      <w:start w:val="1"/>
      <w:numFmt w:val="lowerLetter"/>
      <w:lvlText w:val="%8."/>
      <w:lvlJc w:val="left"/>
      <w:pPr>
        <w:ind w:left="5760" w:hanging="360"/>
      </w:pPr>
    </w:lvl>
    <w:lvl w:ilvl="8" w:tplc="4D3660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37B71"/>
    <w:multiLevelType w:val="hybridMultilevel"/>
    <w:tmpl w:val="DBD89400"/>
    <w:lvl w:ilvl="0" w:tplc="7102C0E6">
      <w:start w:val="1"/>
      <w:numFmt w:val="decimal"/>
      <w:lvlText w:val="%1."/>
      <w:lvlJc w:val="left"/>
      <w:pPr>
        <w:ind w:left="720" w:hanging="360"/>
      </w:pPr>
    </w:lvl>
    <w:lvl w:ilvl="1" w:tplc="AFA6E4FC">
      <w:start w:val="1"/>
      <w:numFmt w:val="lowerLetter"/>
      <w:lvlText w:val="%2."/>
      <w:lvlJc w:val="left"/>
      <w:pPr>
        <w:ind w:left="1440" w:hanging="360"/>
      </w:pPr>
    </w:lvl>
    <w:lvl w:ilvl="2" w:tplc="43CC6376">
      <w:start w:val="1"/>
      <w:numFmt w:val="lowerRoman"/>
      <w:lvlText w:val="%3."/>
      <w:lvlJc w:val="right"/>
      <w:pPr>
        <w:ind w:left="2160" w:hanging="180"/>
      </w:pPr>
    </w:lvl>
    <w:lvl w:ilvl="3" w:tplc="43940696">
      <w:start w:val="1"/>
      <w:numFmt w:val="decimal"/>
      <w:lvlText w:val="%4."/>
      <w:lvlJc w:val="left"/>
      <w:pPr>
        <w:ind w:left="2880" w:hanging="360"/>
      </w:pPr>
    </w:lvl>
    <w:lvl w:ilvl="4" w:tplc="FC18C294">
      <w:start w:val="1"/>
      <w:numFmt w:val="lowerLetter"/>
      <w:lvlText w:val="%5."/>
      <w:lvlJc w:val="left"/>
      <w:pPr>
        <w:ind w:left="3600" w:hanging="360"/>
      </w:pPr>
    </w:lvl>
    <w:lvl w:ilvl="5" w:tplc="413E6C22">
      <w:start w:val="1"/>
      <w:numFmt w:val="lowerRoman"/>
      <w:lvlText w:val="%6."/>
      <w:lvlJc w:val="right"/>
      <w:pPr>
        <w:ind w:left="4320" w:hanging="180"/>
      </w:pPr>
    </w:lvl>
    <w:lvl w:ilvl="6" w:tplc="D2488B16">
      <w:start w:val="1"/>
      <w:numFmt w:val="decimal"/>
      <w:lvlText w:val="%7."/>
      <w:lvlJc w:val="left"/>
      <w:pPr>
        <w:ind w:left="5040" w:hanging="360"/>
      </w:pPr>
    </w:lvl>
    <w:lvl w:ilvl="7" w:tplc="42925A76">
      <w:start w:val="1"/>
      <w:numFmt w:val="lowerLetter"/>
      <w:lvlText w:val="%8."/>
      <w:lvlJc w:val="left"/>
      <w:pPr>
        <w:ind w:left="5760" w:hanging="360"/>
      </w:pPr>
    </w:lvl>
    <w:lvl w:ilvl="8" w:tplc="C89451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4B8C"/>
    <w:multiLevelType w:val="hybridMultilevel"/>
    <w:tmpl w:val="092E7C94"/>
    <w:lvl w:ilvl="0" w:tplc="AE626F74">
      <w:start w:val="1"/>
      <w:numFmt w:val="decimal"/>
      <w:lvlText w:val="%1."/>
      <w:lvlJc w:val="left"/>
      <w:pPr>
        <w:ind w:left="720" w:hanging="360"/>
      </w:pPr>
    </w:lvl>
    <w:lvl w:ilvl="1" w:tplc="334C72F4">
      <w:start w:val="1"/>
      <w:numFmt w:val="lowerLetter"/>
      <w:lvlText w:val="%2."/>
      <w:lvlJc w:val="left"/>
      <w:pPr>
        <w:ind w:left="1440" w:hanging="360"/>
      </w:pPr>
    </w:lvl>
    <w:lvl w:ilvl="2" w:tplc="932802EA">
      <w:start w:val="1"/>
      <w:numFmt w:val="lowerRoman"/>
      <w:lvlText w:val="%3."/>
      <w:lvlJc w:val="right"/>
      <w:pPr>
        <w:ind w:left="2160" w:hanging="180"/>
      </w:pPr>
    </w:lvl>
    <w:lvl w:ilvl="3" w:tplc="051075CC">
      <w:start w:val="1"/>
      <w:numFmt w:val="decimal"/>
      <w:lvlText w:val="%4."/>
      <w:lvlJc w:val="left"/>
      <w:pPr>
        <w:ind w:left="2880" w:hanging="360"/>
      </w:pPr>
    </w:lvl>
    <w:lvl w:ilvl="4" w:tplc="90E4DE14">
      <w:start w:val="1"/>
      <w:numFmt w:val="lowerLetter"/>
      <w:lvlText w:val="%5."/>
      <w:lvlJc w:val="left"/>
      <w:pPr>
        <w:ind w:left="3600" w:hanging="360"/>
      </w:pPr>
    </w:lvl>
    <w:lvl w:ilvl="5" w:tplc="49ACDFE8">
      <w:start w:val="1"/>
      <w:numFmt w:val="lowerRoman"/>
      <w:lvlText w:val="%6."/>
      <w:lvlJc w:val="right"/>
      <w:pPr>
        <w:ind w:left="4320" w:hanging="180"/>
      </w:pPr>
    </w:lvl>
    <w:lvl w:ilvl="6" w:tplc="4376566E">
      <w:start w:val="1"/>
      <w:numFmt w:val="decimal"/>
      <w:lvlText w:val="%7."/>
      <w:lvlJc w:val="left"/>
      <w:pPr>
        <w:ind w:left="5040" w:hanging="360"/>
      </w:pPr>
    </w:lvl>
    <w:lvl w:ilvl="7" w:tplc="26E20376">
      <w:start w:val="1"/>
      <w:numFmt w:val="lowerLetter"/>
      <w:lvlText w:val="%8."/>
      <w:lvlJc w:val="left"/>
      <w:pPr>
        <w:ind w:left="5760" w:hanging="360"/>
      </w:pPr>
    </w:lvl>
    <w:lvl w:ilvl="8" w:tplc="09D218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E03C"/>
    <w:multiLevelType w:val="hybridMultilevel"/>
    <w:tmpl w:val="42C86C7A"/>
    <w:lvl w:ilvl="0" w:tplc="1F78B118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D1BE2432">
      <w:start w:val="1"/>
      <w:numFmt w:val="lowerLetter"/>
      <w:lvlText w:val="%2."/>
      <w:lvlJc w:val="left"/>
      <w:pPr>
        <w:ind w:left="1440" w:hanging="360"/>
      </w:pPr>
    </w:lvl>
    <w:lvl w:ilvl="2" w:tplc="D836199E">
      <w:start w:val="1"/>
      <w:numFmt w:val="lowerRoman"/>
      <w:lvlText w:val="%3."/>
      <w:lvlJc w:val="right"/>
      <w:pPr>
        <w:ind w:left="2160" w:hanging="180"/>
      </w:pPr>
    </w:lvl>
    <w:lvl w:ilvl="3" w:tplc="4C6E754A">
      <w:start w:val="1"/>
      <w:numFmt w:val="decimal"/>
      <w:lvlText w:val="%4."/>
      <w:lvlJc w:val="left"/>
      <w:pPr>
        <w:ind w:left="2880" w:hanging="360"/>
      </w:pPr>
    </w:lvl>
    <w:lvl w:ilvl="4" w:tplc="23585DE8">
      <w:start w:val="1"/>
      <w:numFmt w:val="lowerLetter"/>
      <w:lvlText w:val="%5."/>
      <w:lvlJc w:val="left"/>
      <w:pPr>
        <w:ind w:left="3600" w:hanging="360"/>
      </w:pPr>
    </w:lvl>
    <w:lvl w:ilvl="5" w:tplc="E454EA60">
      <w:start w:val="1"/>
      <w:numFmt w:val="lowerRoman"/>
      <w:lvlText w:val="%6."/>
      <w:lvlJc w:val="right"/>
      <w:pPr>
        <w:ind w:left="4320" w:hanging="180"/>
      </w:pPr>
    </w:lvl>
    <w:lvl w:ilvl="6" w:tplc="1BF6061A">
      <w:start w:val="1"/>
      <w:numFmt w:val="decimal"/>
      <w:lvlText w:val="%7."/>
      <w:lvlJc w:val="left"/>
      <w:pPr>
        <w:ind w:left="5040" w:hanging="360"/>
      </w:pPr>
    </w:lvl>
    <w:lvl w:ilvl="7" w:tplc="79CAAB02">
      <w:start w:val="1"/>
      <w:numFmt w:val="lowerLetter"/>
      <w:lvlText w:val="%8."/>
      <w:lvlJc w:val="left"/>
      <w:pPr>
        <w:ind w:left="5760" w:hanging="360"/>
      </w:pPr>
    </w:lvl>
    <w:lvl w:ilvl="8" w:tplc="0D408E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17E8F"/>
    <w:multiLevelType w:val="hybridMultilevel"/>
    <w:tmpl w:val="7B1C59EC"/>
    <w:lvl w:ilvl="0" w:tplc="4B9E7C9C">
      <w:start w:val="1"/>
      <w:numFmt w:val="decimal"/>
      <w:lvlText w:val="%1."/>
      <w:lvlJc w:val="left"/>
      <w:pPr>
        <w:ind w:left="720" w:hanging="360"/>
      </w:pPr>
    </w:lvl>
    <w:lvl w:ilvl="1" w:tplc="EDA4464E">
      <w:start w:val="1"/>
      <w:numFmt w:val="lowerLetter"/>
      <w:lvlText w:val="%2."/>
      <w:lvlJc w:val="left"/>
      <w:pPr>
        <w:ind w:left="1440" w:hanging="360"/>
      </w:pPr>
    </w:lvl>
    <w:lvl w:ilvl="2" w:tplc="908CD6C6">
      <w:start w:val="1"/>
      <w:numFmt w:val="lowerRoman"/>
      <w:lvlText w:val="%3."/>
      <w:lvlJc w:val="right"/>
      <w:pPr>
        <w:ind w:left="2160" w:hanging="180"/>
      </w:pPr>
    </w:lvl>
    <w:lvl w:ilvl="3" w:tplc="F64A082E">
      <w:start w:val="1"/>
      <w:numFmt w:val="decimal"/>
      <w:lvlText w:val="%4."/>
      <w:lvlJc w:val="left"/>
      <w:pPr>
        <w:ind w:left="2880" w:hanging="360"/>
      </w:pPr>
    </w:lvl>
    <w:lvl w:ilvl="4" w:tplc="405EA596">
      <w:start w:val="1"/>
      <w:numFmt w:val="lowerLetter"/>
      <w:lvlText w:val="%5."/>
      <w:lvlJc w:val="left"/>
      <w:pPr>
        <w:ind w:left="3600" w:hanging="360"/>
      </w:pPr>
    </w:lvl>
    <w:lvl w:ilvl="5" w:tplc="E89C3DB4">
      <w:start w:val="1"/>
      <w:numFmt w:val="lowerRoman"/>
      <w:lvlText w:val="%6."/>
      <w:lvlJc w:val="right"/>
      <w:pPr>
        <w:ind w:left="4320" w:hanging="180"/>
      </w:pPr>
    </w:lvl>
    <w:lvl w:ilvl="6" w:tplc="9FD4FC8E">
      <w:start w:val="1"/>
      <w:numFmt w:val="decimal"/>
      <w:lvlText w:val="%7."/>
      <w:lvlJc w:val="left"/>
      <w:pPr>
        <w:ind w:left="5040" w:hanging="360"/>
      </w:pPr>
    </w:lvl>
    <w:lvl w:ilvl="7" w:tplc="87E25850">
      <w:start w:val="1"/>
      <w:numFmt w:val="lowerLetter"/>
      <w:lvlText w:val="%8."/>
      <w:lvlJc w:val="left"/>
      <w:pPr>
        <w:ind w:left="5760" w:hanging="360"/>
      </w:pPr>
    </w:lvl>
    <w:lvl w:ilvl="8" w:tplc="575CB4D2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234290">
    <w:abstractNumId w:val="0"/>
  </w:num>
  <w:num w:numId="2" w16cid:durableId="1312247371">
    <w:abstractNumId w:val="4"/>
  </w:num>
  <w:num w:numId="3" w16cid:durableId="1278634593">
    <w:abstractNumId w:val="2"/>
  </w:num>
  <w:num w:numId="4" w16cid:durableId="523791917">
    <w:abstractNumId w:val="1"/>
  </w:num>
  <w:num w:numId="5" w16cid:durableId="149495549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haron Reader">
    <w15:presenceInfo w15:providerId="AD" w15:userId="S::sharon.reader@ifrc.org::192b71f1-1400-4988-a857-69de893750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4B8E1"/>
    <w:rsid w:val="001256E9"/>
    <w:rsid w:val="002C4019"/>
    <w:rsid w:val="005E5BF5"/>
    <w:rsid w:val="006C1824"/>
    <w:rsid w:val="00795844"/>
    <w:rsid w:val="007D38D9"/>
    <w:rsid w:val="007F6756"/>
    <w:rsid w:val="00884105"/>
    <w:rsid w:val="00A21DD6"/>
    <w:rsid w:val="00AD7B18"/>
    <w:rsid w:val="00C64D32"/>
    <w:rsid w:val="00F45C17"/>
    <w:rsid w:val="00F65245"/>
    <w:rsid w:val="02860BF2"/>
    <w:rsid w:val="04123F04"/>
    <w:rsid w:val="04C073A6"/>
    <w:rsid w:val="062655A2"/>
    <w:rsid w:val="06DF1500"/>
    <w:rsid w:val="0935A731"/>
    <w:rsid w:val="1263A84D"/>
    <w:rsid w:val="182FAE79"/>
    <w:rsid w:val="1A75B50F"/>
    <w:rsid w:val="1A94B8E1"/>
    <w:rsid w:val="23F3ECE1"/>
    <w:rsid w:val="2415A611"/>
    <w:rsid w:val="2546C21E"/>
    <w:rsid w:val="27B48841"/>
    <w:rsid w:val="27E11F51"/>
    <w:rsid w:val="2D006477"/>
    <w:rsid w:val="306FB4B3"/>
    <w:rsid w:val="32D33A0E"/>
    <w:rsid w:val="3C13E81D"/>
    <w:rsid w:val="3DDD6FA2"/>
    <w:rsid w:val="473A8B2C"/>
    <w:rsid w:val="4A56C778"/>
    <w:rsid w:val="52C346E4"/>
    <w:rsid w:val="5370047C"/>
    <w:rsid w:val="56CDE3BC"/>
    <w:rsid w:val="56E4B35F"/>
    <w:rsid w:val="57F9ED2B"/>
    <w:rsid w:val="5A0E2AC2"/>
    <w:rsid w:val="5CE1D88C"/>
    <w:rsid w:val="5CE45698"/>
    <w:rsid w:val="5E2F69DC"/>
    <w:rsid w:val="64CBBFD4"/>
    <w:rsid w:val="66A714EE"/>
    <w:rsid w:val="6735CC2D"/>
    <w:rsid w:val="68199766"/>
    <w:rsid w:val="68896B86"/>
    <w:rsid w:val="69E2A1D6"/>
    <w:rsid w:val="6B09FB4E"/>
    <w:rsid w:val="6B1BFF1D"/>
    <w:rsid w:val="6B5C06FA"/>
    <w:rsid w:val="6C27C42E"/>
    <w:rsid w:val="6EDA0384"/>
    <w:rsid w:val="71DEBDCE"/>
    <w:rsid w:val="7341B7FA"/>
    <w:rsid w:val="743CC155"/>
    <w:rsid w:val="755637C5"/>
    <w:rsid w:val="7A798966"/>
    <w:rsid w:val="7CE83FE2"/>
    <w:rsid w:val="7E6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0B99"/>
  <w15:chartTrackingRefBased/>
  <w15:docId w15:val="{A37C8AF4-0726-4EB7-B3D3-0C6DC599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6524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524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E5BF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5E5BF5"/>
  </w:style>
  <w:style w:type="character" w:styleId="FollowedHyperlink">
    <w:name w:val="FollowedHyperlink"/>
    <w:basedOn w:val="DefaultParagraphFont"/>
    <w:uiPriority w:val="99"/>
    <w:semiHidden/>
    <w:unhideWhenUsed/>
    <w:rsid w:val="00F45C1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forms.office.com/Pages/ResponsePage.aspx?id=5Tu1ok5zbE6rDdGE9g_ZF8z3SOP8coFDsOkH04XeUaNURVpQRlpaV1lRVVg5WTVGSkxJRTBFSEZIUy4u" TargetMode="External" Id="Ra997148514a04928" /><Relationship Type="http://schemas.openxmlformats.org/officeDocument/2006/relationships/hyperlink" Target="mailto:diana.medina@ifrc.org" TargetMode="External" Id="R60b0257d54b64824" /><Relationship Type="http://schemas.openxmlformats.org/officeDocument/2006/relationships/hyperlink" Target="mailto:fatmanur.bakkalbasi@ifrc.org" TargetMode="External" Id="R3d45293c4d1b4f7c" /><Relationship Type="http://schemas.openxmlformats.org/officeDocument/2006/relationships/hyperlink" Target="mailto:mark.south@ifrc.org" TargetMode="External" Id="R4801d759bde34579" /><Relationship Type="http://schemas.openxmlformats.org/officeDocument/2006/relationships/comments" Target="comments.xml" Id="R6d32ef8bb533436e" /><Relationship Type="http://schemas.microsoft.com/office/2011/relationships/people" Target="people.xml" Id="Rafe63fbc42184dab" /><Relationship Type="http://schemas.microsoft.com/office/2011/relationships/commentsExtended" Target="commentsExtended.xml" Id="R55db682cf9884f5e" /><Relationship Type="http://schemas.microsoft.com/office/2016/09/relationships/commentsIds" Target="commentsIds.xml" Id="R86105e073d2949ab" /><Relationship Type="http://schemas.microsoft.com/office/2018/08/relationships/commentsExtensible" Target="commentsExtensible.xml" Id="R4fa881d4585846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21" ma:contentTypeDescription="Create a new document." ma:contentTypeScope="" ma:versionID="371a55670b36c1453381dad92e03020a">
  <xsd:schema xmlns:xsd="http://www.w3.org/2001/XMLSchema" xmlns:xs="http://www.w3.org/2001/XMLSchema" xmlns:p="http://schemas.microsoft.com/office/2006/metadata/properties" xmlns:ns1="http://schemas.microsoft.com/sharepoint/v3" xmlns:ns2="133e5729-7bb1-4685-bd1f-c5e580a2ee33" xmlns:ns3="cf328f71-004c-4ec5-8aac-4c1fe87c002c" targetNamespace="http://schemas.microsoft.com/office/2006/metadata/properties" ma:root="true" ma:fieldsID="bccec711ce68aa3d4cfc5b67e25e9f3e" ns1:_="" ns2:_="" ns3:_="">
    <xsd:import namespace="http://schemas.microsoft.com/sharepoint/v3"/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28f71-004c-4ec5-8aac-4c1fe87c002c">
      <Terms xmlns="http://schemas.microsoft.com/office/infopath/2007/PartnerControls"/>
    </lcf76f155ced4ddcb4097134ff3c332f>
    <TaxCatchAll xmlns="133e5729-7bb1-4685-bd1f-c5e580a2ee33" xsi:nil="true"/>
    <_ip_UnifiedCompliancePolicyUIAction xmlns="http://schemas.microsoft.com/sharepoint/v3" xsi:nil="true"/>
    <_ip_UnifiedCompliancePolicyProperties xmlns="http://schemas.microsoft.com/sharepoint/v3" xsi:nil="true"/>
    <SharingLink xmlns="cf328f71-004c-4ec5-8aac-4c1fe87c00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D0FBE-BD8D-46BD-9C78-F7D445A6BBC7}"/>
</file>

<file path=customXml/itemProps2.xml><?xml version="1.0" encoding="utf-8"?>
<ds:datastoreItem xmlns:ds="http://schemas.openxmlformats.org/officeDocument/2006/customXml" ds:itemID="{EDD210B3-6A80-49AB-8E8A-02F011F96CED}">
  <ds:schemaRefs>
    <ds:schemaRef ds:uri="http://schemas.microsoft.com/office/2006/metadata/properties"/>
    <ds:schemaRef ds:uri="4297dbc7-cb4d-4be0-a09a-a304cbbc6b20"/>
    <ds:schemaRef ds:uri="5be3a04b-565b-41d5-bfea-4873f858184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7A1BD0-2587-4FDC-B199-8B743B8D0EA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Fatma Nur BAKKALBASI</dc:creator>
  <keywords/>
  <dc:description/>
  <lastModifiedBy>Sharon Reader</lastModifiedBy>
  <revision>11</revision>
  <dcterms:created xsi:type="dcterms:W3CDTF">2024-08-21T21:23:00.0000000Z</dcterms:created>
  <dcterms:modified xsi:type="dcterms:W3CDTF">2024-10-11T08:15:33.4554144Z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0x01010088EE9237482712449971AC4496F4F58A</vt:lpwstr>
  </property>
  <property fmtid="{D5CDD505-2E9C-101B-9397-08002B2CF9AE}" pid="3" name="ClassificationContentMarkingFooterShapeIds">
    <vt:lpwstr>7c54ffc1,4bdf9d67,5b615757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6627b15a-80ec-4ef7-8353-f32e3c89bf3e_Enabled">
    <vt:lpwstr>true</vt:lpwstr>
  </property>
  <property fmtid="{D5CDD505-2E9C-101B-9397-08002B2CF9AE}" pid="7" name="MSIP_Label_6627b15a-80ec-4ef7-8353-f32e3c89bf3e_SetDate">
    <vt:lpwstr>2024-08-21T11:23:57Z</vt:lpwstr>
  </property>
  <property fmtid="{D5CDD505-2E9C-101B-9397-08002B2CF9AE}" pid="8" name="MSIP_Label_6627b15a-80ec-4ef7-8353-f32e3c89bf3e_Method">
    <vt:lpwstr>Privileged</vt:lpwstr>
  </property>
  <property fmtid="{D5CDD505-2E9C-101B-9397-08002B2CF9AE}" pid="9" name="MSIP_Label_6627b15a-80ec-4ef7-8353-f32e3c89bf3e_Name">
    <vt:lpwstr>IFRC Internal</vt:lpwstr>
  </property>
  <property fmtid="{D5CDD505-2E9C-101B-9397-08002B2CF9AE}" pid="10" name="MSIP_Label_6627b15a-80ec-4ef7-8353-f32e3c89bf3e_SiteId">
    <vt:lpwstr>a2b53be5-734e-4e6c-ab0d-d184f60fd917</vt:lpwstr>
  </property>
  <property fmtid="{D5CDD505-2E9C-101B-9397-08002B2CF9AE}" pid="11" name="MSIP_Label_6627b15a-80ec-4ef7-8353-f32e3c89bf3e_ActionId">
    <vt:lpwstr>54702fbd-c4c2-44aa-8fba-daf05a8f9e30</vt:lpwstr>
  </property>
  <property fmtid="{D5CDD505-2E9C-101B-9397-08002B2CF9AE}" pid="12" name="MSIP_Label_6627b15a-80ec-4ef7-8353-f32e3c89bf3e_ContentBits">
    <vt:lpwstr>2</vt:lpwstr>
  </property>
  <property fmtid="{D5CDD505-2E9C-101B-9397-08002B2CF9AE}" pid="13" name="MediaServiceImageTags">
    <vt:lpwstr/>
  </property>
</Properties>
</file>